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4F02BC" w:rsidR="001711BB" w:rsidP="001711BB" w:rsidRDefault="001711BB" w14:paraId="312FB594" w14:textId="702E1BBF">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rsidRPr="004F02BC" w:rsidR="001711BB" w:rsidP="001711BB" w:rsidRDefault="001711BB" w14:paraId="0E55BBA5" w14:textId="77777777">
      <w:pPr>
        <w:spacing w:after="0"/>
        <w:ind w:left="1080" w:hanging="1080"/>
        <w:rPr>
          <w:rStyle w:val="MessageHeaderLabel"/>
          <w:rFonts w:cstheme="minorHAnsi"/>
        </w:rPr>
      </w:pPr>
    </w:p>
    <w:p w:rsidRPr="004F02BC" w:rsidR="001711BB" w:rsidP="001711BB" w:rsidRDefault="001711BB" w14:paraId="0A0C6A5C" w14:textId="77777777">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r>
      <w:r w:rsidRPr="004F02BC">
        <w:rPr>
          <w:rStyle w:val="MessageHeaderLabel"/>
          <w:rFonts w:asciiTheme="minorHAnsi" w:hAnsiTheme="minorHAnsi" w:cstheme="minorHAnsi"/>
          <w:sz w:val="20"/>
        </w:rPr>
        <w:t>Technical Advisory Committee</w:t>
      </w:r>
    </w:p>
    <w:p w:rsidRPr="004F02BC" w:rsidR="001711BB" w:rsidP="001711BB" w:rsidRDefault="001711BB" w14:paraId="1958EE7E" w14:textId="77777777">
      <w:pPr>
        <w:pStyle w:val="MessageHeader"/>
        <w:spacing w:after="0" w:line="240" w:lineRule="auto"/>
        <w:ind w:left="1620" w:hanging="1620"/>
        <w:rPr>
          <w:rStyle w:val="MessageHeaderLabel"/>
          <w:rFonts w:asciiTheme="minorHAnsi" w:hAnsiTheme="minorHAnsi" w:cstheme="minorHAnsi"/>
          <w:sz w:val="20"/>
        </w:rPr>
      </w:pPr>
    </w:p>
    <w:p w:rsidRPr="004F02BC" w:rsidR="001711BB" w:rsidP="001711BB" w:rsidRDefault="001711BB" w14:paraId="03C20B8E" w14:textId="058EBD16">
      <w:pPr>
        <w:spacing w:after="0"/>
        <w:ind w:left="1440" w:hanging="1440"/>
        <w:rPr>
          <w:rFonts w:cstheme="minorHAnsi"/>
        </w:rPr>
      </w:pPr>
      <w:r w:rsidRPr="004F02BC">
        <w:rPr>
          <w:rFonts w:cstheme="minorHAnsi"/>
          <w:b/>
        </w:rPr>
        <w:t>FROM:</w:t>
      </w:r>
      <w:r w:rsidRPr="004F02BC">
        <w:rPr>
          <w:rFonts w:cstheme="minorHAnsi"/>
          <w:b/>
        </w:rPr>
        <w:tab/>
      </w:r>
      <w:r w:rsidR="00A773C3">
        <w:rPr>
          <w:rFonts w:cstheme="minorHAnsi"/>
        </w:rPr>
        <w:t>KEITH CRONIN</w:t>
      </w:r>
      <w:r w:rsidRPr="004F02BC">
        <w:rPr>
          <w:rFonts w:cstheme="minorHAnsi"/>
        </w:rPr>
        <w:t>, PROJECT MANAGER</w:t>
      </w:r>
      <w:r w:rsidR="00154867">
        <w:rPr>
          <w:rFonts w:cstheme="minorHAnsi"/>
        </w:rPr>
        <w:t>,</w:t>
      </w:r>
      <w:r w:rsidRPr="004F02BC">
        <w:rPr>
          <w:rFonts w:cstheme="minorHAnsi"/>
        </w:rPr>
        <w:t xml:space="preserve"> and SAM DENT, TECHNICAL LEAD - VEIC</w:t>
      </w:r>
    </w:p>
    <w:p w:rsidRPr="004F02BC" w:rsidR="001711BB" w:rsidP="001711BB" w:rsidRDefault="001711BB" w14:paraId="4641E768" w14:textId="77777777">
      <w:pPr>
        <w:pStyle w:val="MessageHeader"/>
        <w:spacing w:after="0" w:line="240" w:lineRule="auto"/>
        <w:ind w:left="1620" w:hanging="1620"/>
        <w:rPr>
          <w:rStyle w:val="MessageHeaderLabel"/>
          <w:rFonts w:asciiTheme="minorHAnsi" w:hAnsiTheme="minorHAnsi" w:cstheme="minorHAnsi"/>
          <w:sz w:val="20"/>
        </w:rPr>
      </w:pPr>
    </w:p>
    <w:p w:rsidRPr="004F02BC" w:rsidR="001711BB" w:rsidP="001711BB" w:rsidRDefault="001711BB" w14:paraId="695749AF" w14:textId="75EC004A">
      <w:pPr>
        <w:pStyle w:val="MessageHeader"/>
        <w:spacing w:after="0" w:line="240" w:lineRule="auto"/>
        <w:ind w:left="1440" w:hanging="1440"/>
        <w:rPr>
          <w:rFonts w:asciiTheme="minorHAnsi" w:hAnsiTheme="minorHAnsi" w:cstheme="minorHAnsi"/>
          <w:sz w:val="20"/>
        </w:rPr>
      </w:pPr>
      <w:r w:rsidRPr="2C09DF85" w:rsidR="001711BB">
        <w:rPr>
          <w:rStyle w:val="MessageHeaderLabel"/>
          <w:rFonts w:ascii="Calibri" w:hAnsi="Calibri" w:cs="Calibri" w:asciiTheme="minorAscii" w:hAnsiTheme="minorAscii" w:cstheme="minorAscii"/>
          <w:sz w:val="20"/>
          <w:szCs w:val="20"/>
        </w:rPr>
        <w:t>subject:</w:t>
      </w:r>
      <w:r>
        <w:tab/>
      </w:r>
      <w:r w:rsidRPr="2C09DF85" w:rsidR="00AE6B9E">
        <w:rPr>
          <w:rFonts w:ascii="Calibri" w:hAnsi="Calibri" w:cs="Calibri" w:asciiTheme="minorAscii" w:hAnsiTheme="minorAscii" w:cstheme="minorAscii"/>
          <w:sz w:val="20"/>
          <w:szCs w:val="20"/>
        </w:rPr>
        <w:t>v</w:t>
      </w:r>
      <w:r w:rsidRPr="2C09DF85" w:rsidR="003436B2">
        <w:rPr>
          <w:rFonts w:ascii="Calibri" w:hAnsi="Calibri" w:cs="Calibri" w:asciiTheme="minorAscii" w:hAnsiTheme="minorAscii" w:cstheme="minorAscii"/>
          <w:sz w:val="20"/>
          <w:szCs w:val="20"/>
        </w:rPr>
        <w:t>1</w:t>
      </w:r>
      <w:r w:rsidRPr="2C09DF85" w:rsidR="00641C75">
        <w:rPr>
          <w:rFonts w:ascii="Calibri" w:hAnsi="Calibri" w:cs="Calibri" w:asciiTheme="minorAscii" w:hAnsiTheme="minorAscii" w:cstheme="minorAscii"/>
          <w:sz w:val="20"/>
          <w:szCs w:val="20"/>
        </w:rPr>
        <w:t>3</w:t>
      </w:r>
      <w:r w:rsidRPr="2C09DF85" w:rsidR="001711BB">
        <w:rPr>
          <w:rFonts w:ascii="Calibri" w:hAnsi="Calibri" w:cs="Calibri" w:asciiTheme="minorAscii" w:hAnsiTheme="minorAscii" w:cstheme="minorAscii"/>
          <w:sz w:val="20"/>
          <w:szCs w:val="20"/>
        </w:rPr>
        <w:t>.0 Errata Measures effective 0</w:t>
      </w:r>
      <w:r w:rsidRPr="2C09DF85" w:rsidR="007B5937">
        <w:rPr>
          <w:rFonts w:ascii="Calibri" w:hAnsi="Calibri" w:cs="Calibri" w:asciiTheme="minorAscii" w:hAnsiTheme="minorAscii" w:cstheme="minorAscii"/>
          <w:sz w:val="20"/>
          <w:szCs w:val="20"/>
        </w:rPr>
        <w:t>1</w:t>
      </w:r>
      <w:r w:rsidRPr="2C09DF85" w:rsidR="001711BB">
        <w:rPr>
          <w:rFonts w:ascii="Calibri" w:hAnsi="Calibri" w:cs="Calibri" w:asciiTheme="minorAscii" w:hAnsiTheme="minorAscii" w:cstheme="minorAscii"/>
          <w:sz w:val="20"/>
          <w:szCs w:val="20"/>
        </w:rPr>
        <w:t>/</w:t>
      </w:r>
      <w:r w:rsidRPr="2C09DF85" w:rsidR="00927C87">
        <w:rPr>
          <w:rFonts w:ascii="Calibri" w:hAnsi="Calibri" w:cs="Calibri" w:asciiTheme="minorAscii" w:hAnsiTheme="minorAscii" w:cstheme="minorAscii"/>
          <w:sz w:val="20"/>
          <w:szCs w:val="20"/>
        </w:rPr>
        <w:t>01</w:t>
      </w:r>
      <w:r w:rsidRPr="2C09DF85" w:rsidR="00B25068">
        <w:rPr>
          <w:rFonts w:ascii="Calibri" w:hAnsi="Calibri" w:cs="Calibri" w:asciiTheme="minorAscii" w:hAnsiTheme="minorAscii" w:cstheme="minorAscii"/>
          <w:sz w:val="20"/>
          <w:szCs w:val="20"/>
        </w:rPr>
        <w:t>/20</w:t>
      </w:r>
      <w:r w:rsidRPr="2C09DF85" w:rsidR="003058B2">
        <w:rPr>
          <w:rFonts w:ascii="Calibri" w:hAnsi="Calibri" w:cs="Calibri" w:asciiTheme="minorAscii" w:hAnsiTheme="minorAscii" w:cstheme="minorAscii"/>
          <w:sz w:val="20"/>
          <w:szCs w:val="20"/>
        </w:rPr>
        <w:t>2</w:t>
      </w:r>
      <w:r w:rsidRPr="2C09DF85" w:rsidR="00641C75">
        <w:rPr>
          <w:rFonts w:ascii="Calibri" w:hAnsi="Calibri" w:cs="Calibri" w:asciiTheme="minorAscii" w:hAnsiTheme="minorAscii" w:cstheme="minorAscii"/>
          <w:sz w:val="20"/>
          <w:szCs w:val="20"/>
        </w:rPr>
        <w:t>5</w:t>
      </w:r>
    </w:p>
    <w:p w:rsidR="2C09DF85" w:rsidP="2C09DF85" w:rsidRDefault="2C09DF85" w14:paraId="2C3E612F" w14:textId="095C3CE1">
      <w:pPr>
        <w:pStyle w:val="MessageHeader"/>
        <w:spacing w:after="0" w:line="240" w:lineRule="auto"/>
        <w:ind w:left="1440" w:hanging="1440"/>
        <w:rPr>
          <w:rFonts w:ascii="Calibri" w:hAnsi="Calibri" w:cs="Calibri" w:asciiTheme="minorAscii" w:hAnsiTheme="minorAscii" w:cstheme="minorAscii"/>
          <w:sz w:val="20"/>
          <w:szCs w:val="20"/>
        </w:rPr>
      </w:pPr>
    </w:p>
    <w:p w:rsidR="64515FFE" w:rsidP="2C09DF85" w:rsidRDefault="64515FFE" w14:paraId="3A5DC9F2" w14:textId="3C4CBB14">
      <w:pPr>
        <w:pStyle w:val="MessageHeader"/>
        <w:spacing w:after="0" w:line="240" w:lineRule="auto"/>
        <w:ind w:left="1440" w:hanging="1440"/>
        <w:rPr>
          <w:rFonts w:ascii="Calibri" w:hAnsi="Calibri" w:cs="Calibri" w:asciiTheme="minorAscii" w:hAnsiTheme="minorAscii" w:cstheme="minorAscii"/>
          <w:sz w:val="20"/>
          <w:szCs w:val="20"/>
        </w:rPr>
      </w:pPr>
      <w:r w:rsidRPr="2C09DF85" w:rsidR="64515FFE">
        <w:rPr>
          <w:rFonts w:ascii="Calibri" w:hAnsi="Calibri" w:cs="Calibri" w:asciiTheme="minorAscii" w:hAnsiTheme="minorAscii" w:cstheme="minorAscii"/>
          <w:b w:val="1"/>
          <w:bCs w:val="1"/>
          <w:sz w:val="20"/>
          <w:szCs w:val="20"/>
        </w:rPr>
        <w:t>Date:</w:t>
      </w:r>
      <w:r>
        <w:tab/>
      </w:r>
      <w:r w:rsidRPr="2C09DF85" w:rsidR="64515FFE">
        <w:rPr>
          <w:rFonts w:ascii="Calibri" w:hAnsi="Calibri" w:cs="Calibri" w:asciiTheme="minorAscii" w:hAnsiTheme="minorAscii" w:cstheme="minorAscii"/>
          <w:sz w:val="20"/>
          <w:szCs w:val="20"/>
        </w:rPr>
        <w:t>12/13/2024</w:t>
      </w:r>
    </w:p>
    <w:p w:rsidRPr="004F02BC" w:rsidR="001711BB" w:rsidP="001711BB" w:rsidRDefault="001711BB" w14:paraId="5F5C6AE1" w14:textId="77777777">
      <w:pPr>
        <w:spacing w:after="0"/>
        <w:ind w:left="1620" w:hanging="1620"/>
        <w:rPr>
          <w:rFonts w:cstheme="minorHAnsi"/>
        </w:rPr>
      </w:pPr>
    </w:p>
    <w:p w:rsidRPr="004F02BC" w:rsidR="001711BB" w:rsidP="001711BB" w:rsidRDefault="001711BB" w14:paraId="777D221C" w14:textId="77777777">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rsidRPr="004F02BC" w:rsidR="001711BB" w:rsidP="001711BB" w:rsidRDefault="001711BB" w14:paraId="16928D5A" w14:textId="77777777">
      <w:pPr>
        <w:spacing w:after="0"/>
        <w:rPr>
          <w:rFonts w:cstheme="minorHAnsi"/>
          <w:b/>
          <w:caps/>
        </w:rPr>
      </w:pPr>
    </w:p>
    <w:p w:rsidRPr="004F02BC" w:rsidR="001711BB" w:rsidP="001711BB" w:rsidRDefault="001711BB" w14:paraId="0F456EDE" w14:textId="77777777">
      <w:pPr>
        <w:rPr>
          <w:rFonts w:cstheme="minorHAnsi"/>
        </w:rPr>
      </w:pPr>
      <w:r w:rsidRPr="004F02BC">
        <w:rPr>
          <w:rFonts w:cstheme="minorHAnsi"/>
          <w:noProof/>
        </w:rPr>
        <mc:AlternateContent>
          <mc:Choice Requires="wps">
            <w:drawing>
              <wp:anchor distT="4294967295" distB="4294967295" distL="114300" distR="114300" simplePos="0" relativeHeight="251658240" behindDoc="0" locked="0" layoutInCell="1" allowOverlap="1" wp14:anchorId="0CD7AC8A" wp14:editId="4902D404">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FCBE056">
              <v:shapetype id="_x0000_t32" coordsize="21600,21600" o:oned="t" filled="f" o:spt="32" path="m,l21600,21600e" w14:anchorId="32B19A89">
                <v:path fillok="f" arrowok="t" o:connecttype="none"/>
                <o:lock v:ext="edit" shapetype="t"/>
              </v:shapetype>
              <v:shape id="Straight Arrow Connector 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rsidRPr="004F02BC" w:rsidR="007B5937" w:rsidP="007B5937" w:rsidRDefault="007B5937" w14:paraId="75BB04D3" w14:textId="2B17EB46">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436B2">
        <w:rPr>
          <w:rFonts w:cstheme="minorHAnsi"/>
          <w:szCs w:val="20"/>
        </w:rPr>
        <w:t>1</w:t>
      </w:r>
      <w:r w:rsidR="00641C75">
        <w:rPr>
          <w:rFonts w:cstheme="minorHAnsi"/>
          <w:szCs w:val="20"/>
        </w:rPr>
        <w:t>3</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w:t>
      </w:r>
      <w:r w:rsidR="00641C75">
        <w:rPr>
          <w:rFonts w:cstheme="minorHAnsi"/>
          <w:szCs w:val="20"/>
        </w:rPr>
        <w:t>5</w:t>
      </w:r>
      <w:r w:rsidRPr="004F02BC">
        <w:rPr>
          <w:rFonts w:cstheme="minorHAnsi"/>
          <w:szCs w:val="20"/>
        </w:rPr>
        <w:t>.</w:t>
      </w:r>
    </w:p>
    <w:p w:rsidRPr="004F02BC" w:rsidR="00927C87" w:rsidP="00927C87" w:rsidRDefault="00927C87" w14:paraId="22B50C1D" w14:textId="77777777">
      <w:pPr>
        <w:widowControl/>
        <w:spacing w:after="0"/>
        <w:jc w:val="left"/>
        <w:rPr>
          <w:rFonts w:cstheme="minorHAnsi"/>
          <w:szCs w:val="20"/>
        </w:rPr>
      </w:pPr>
    </w:p>
    <w:p w:rsidRPr="004F02BC" w:rsidR="006622E0" w:rsidP="006622E0" w:rsidRDefault="006622E0" w14:paraId="169E78F3" w14:textId="5928C277">
      <w:pPr>
        <w:widowControl/>
        <w:spacing w:after="0"/>
        <w:jc w:val="left"/>
        <w:rPr>
          <w:rFonts w:cstheme="minorHAnsi"/>
          <w:szCs w:val="20"/>
        </w:rPr>
      </w:pPr>
      <w:r w:rsidRPr="004F02BC">
        <w:rPr>
          <w:rFonts w:cstheme="minorHAnsi"/>
          <w:szCs w:val="20"/>
        </w:rPr>
        <w:t xml:space="preserve">VEIC has </w:t>
      </w:r>
      <w:r w:rsidRPr="004F02BC" w:rsidR="001711BB">
        <w:rPr>
          <w:rFonts w:cstheme="minorHAnsi"/>
          <w:szCs w:val="20"/>
        </w:rPr>
        <w:t xml:space="preserve">provided a summary table </w:t>
      </w:r>
      <w:r w:rsidR="00154867">
        <w:rPr>
          <w:rFonts w:cstheme="minorHAnsi"/>
          <w:szCs w:val="20"/>
        </w:rPr>
        <w:t xml:space="preserve">below </w:t>
      </w:r>
      <w:r w:rsidRPr="004F02BC" w:rsidR="001711BB">
        <w:rPr>
          <w:rFonts w:cstheme="minorHAnsi"/>
          <w:szCs w:val="20"/>
        </w:rPr>
        <w:t>showing the errata measure</w:t>
      </w:r>
      <w:r w:rsidRPr="004F02BC" w:rsidR="0090453D">
        <w:rPr>
          <w:rFonts w:cstheme="minorHAnsi"/>
          <w:szCs w:val="20"/>
        </w:rPr>
        <w:t>s</w:t>
      </w:r>
      <w:r w:rsidRPr="004F02BC" w:rsidR="001711BB">
        <w:rPr>
          <w:rFonts w:cstheme="minorHAnsi"/>
          <w:szCs w:val="20"/>
        </w:rPr>
        <w:t xml:space="preserve"> and </w:t>
      </w:r>
      <w:proofErr w:type="gramStart"/>
      <w:r w:rsidRPr="004F02BC" w:rsidR="001711BB">
        <w:rPr>
          <w:rFonts w:cstheme="minorHAnsi"/>
          <w:szCs w:val="20"/>
        </w:rPr>
        <w:t>a brief summary</w:t>
      </w:r>
      <w:proofErr w:type="gramEnd"/>
      <w:r w:rsidRPr="004F02BC" w:rsidR="001711BB">
        <w:rPr>
          <w:rFonts w:cstheme="minorHAnsi"/>
          <w:szCs w:val="20"/>
        </w:rPr>
        <w:t xml:space="preserve"> of what was changed, followed by the </w:t>
      </w:r>
      <w:r w:rsidR="009E2A13">
        <w:rPr>
          <w:rFonts w:cstheme="minorHAnsi"/>
          <w:szCs w:val="20"/>
        </w:rPr>
        <w:t>v</w:t>
      </w:r>
      <w:r w:rsidR="003436B2">
        <w:rPr>
          <w:rFonts w:cstheme="minorHAnsi"/>
          <w:szCs w:val="20"/>
        </w:rPr>
        <w:t>1</w:t>
      </w:r>
      <w:r w:rsidR="007528CF">
        <w:rPr>
          <w:rFonts w:cstheme="minorHAnsi"/>
          <w:szCs w:val="20"/>
        </w:rPr>
        <w:t>3</w:t>
      </w:r>
      <w:r w:rsidR="009E2A13">
        <w:rPr>
          <w:rFonts w:cstheme="minorHAnsi"/>
          <w:szCs w:val="20"/>
        </w:rPr>
        <w:t xml:space="preserve">.0 </w:t>
      </w:r>
      <w:r w:rsidRPr="004F02BC" w:rsidR="001711BB">
        <w:rPr>
          <w:rFonts w:cstheme="minorHAnsi"/>
          <w:szCs w:val="20"/>
        </w:rPr>
        <w:t>measure</w:t>
      </w:r>
      <w:r w:rsidR="009E2A13">
        <w:rPr>
          <w:rFonts w:cstheme="minorHAnsi"/>
          <w:szCs w:val="20"/>
        </w:rPr>
        <w:t>s</w:t>
      </w:r>
      <w:r w:rsidRPr="004F02BC" w:rsidR="001B0CC2">
        <w:rPr>
          <w:rFonts w:cstheme="minorHAnsi"/>
          <w:szCs w:val="20"/>
        </w:rPr>
        <w:t xml:space="preserve"> </w:t>
      </w:r>
      <w:r w:rsidRPr="004F02BC" w:rsidR="0090453D">
        <w:rPr>
          <w:rFonts w:cstheme="minorHAnsi"/>
          <w:szCs w:val="20"/>
        </w:rPr>
        <w:t>themselves</w:t>
      </w:r>
      <w:r w:rsidRPr="004F02BC" w:rsidR="001711BB">
        <w:rPr>
          <w:rFonts w:cstheme="minorHAnsi"/>
          <w:szCs w:val="20"/>
        </w:rPr>
        <w:t xml:space="preserve">. </w:t>
      </w:r>
    </w:p>
    <w:p w:rsidRPr="004F02BC" w:rsidR="001711BB" w:rsidP="006622E0" w:rsidRDefault="001711BB" w14:paraId="5892AF88" w14:textId="77777777">
      <w:pPr>
        <w:widowControl/>
        <w:spacing w:after="0"/>
        <w:jc w:val="left"/>
        <w:rPr>
          <w:rFonts w:cstheme="minorHAnsi"/>
          <w:szCs w:val="20"/>
        </w:rPr>
      </w:pPr>
    </w:p>
    <w:p w:rsidRPr="004F02BC" w:rsidR="006622E0" w:rsidP="006622E0" w:rsidRDefault="006622E0" w14:paraId="0E64E986" w14:textId="77777777">
      <w:pPr>
        <w:widowControl/>
        <w:spacing w:after="0"/>
        <w:jc w:val="left"/>
        <w:rPr>
          <w:rFonts w:cstheme="minorHAnsi"/>
          <w:szCs w:val="20"/>
        </w:rPr>
      </w:pPr>
      <w:r w:rsidRPr="004F02BC">
        <w:rPr>
          <w:rFonts w:cstheme="minorHAnsi"/>
          <w:szCs w:val="20"/>
        </w:rPr>
        <w:t xml:space="preserve">TRM Policy Document, Section 3.2.1, states that, </w:t>
      </w:r>
    </w:p>
    <w:p w:rsidRPr="004F02BC" w:rsidR="006622E0" w:rsidP="006622E0" w:rsidRDefault="006622E0" w14:paraId="505F697C" w14:textId="77777777">
      <w:pPr>
        <w:widowControl/>
        <w:spacing w:after="0"/>
        <w:jc w:val="left"/>
        <w:rPr>
          <w:rFonts w:cstheme="minorHAnsi"/>
          <w:szCs w:val="20"/>
        </w:rPr>
      </w:pPr>
    </w:p>
    <w:p w:rsidRPr="004F02BC" w:rsidR="006622E0" w:rsidP="006622E0" w:rsidRDefault="006622E0" w14:paraId="775E8F89" w14:textId="77777777">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rsidRPr="004F02BC" w:rsidR="006622E0" w:rsidP="006622E0" w:rsidRDefault="006622E0" w14:paraId="01B584A4" w14:textId="77777777">
      <w:pPr>
        <w:widowControl/>
        <w:spacing w:after="0"/>
        <w:jc w:val="left"/>
        <w:rPr>
          <w:rFonts w:cstheme="minorHAnsi"/>
          <w:szCs w:val="20"/>
        </w:rPr>
      </w:pPr>
    </w:p>
    <w:p w:rsidRPr="004F02BC" w:rsidR="006622E0" w:rsidP="006622E0" w:rsidRDefault="006622E0" w14:paraId="2BAE4373" w14:textId="77777777">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Pr="004F02BC" w:rsidR="00B872FA">
        <w:rPr>
          <w:rFonts w:cstheme="minorHAnsi"/>
          <w:szCs w:val="20"/>
        </w:rPr>
        <w:t xml:space="preserve"> and will be identified as ‘Errata’</w:t>
      </w:r>
      <w:r w:rsidRPr="004F02BC">
        <w:rPr>
          <w:rFonts w:cstheme="minorHAnsi"/>
          <w:szCs w:val="20"/>
        </w:rPr>
        <w:t>.”</w:t>
      </w:r>
    </w:p>
    <w:p w:rsidRPr="004F02BC" w:rsidR="006622E0" w:rsidP="006622E0" w:rsidRDefault="006622E0" w14:paraId="575E4B46" w14:textId="77777777">
      <w:pPr>
        <w:widowControl/>
        <w:spacing w:after="0"/>
        <w:jc w:val="left"/>
        <w:rPr>
          <w:rFonts w:cstheme="minorHAnsi"/>
          <w:szCs w:val="20"/>
        </w:rPr>
      </w:pPr>
    </w:p>
    <w:p w:rsidRPr="004F02BC" w:rsidR="006622E0" w:rsidP="00927C87" w:rsidRDefault="00927C87" w14:paraId="577AAB9F" w14:textId="02ACCD49">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436B2">
        <w:rPr>
          <w:rFonts w:cstheme="minorHAnsi"/>
          <w:szCs w:val="20"/>
        </w:rPr>
        <w:t>1</w:t>
      </w:r>
      <w:r w:rsidR="000728E7">
        <w:rPr>
          <w:rFonts w:cstheme="minorHAnsi"/>
          <w:szCs w:val="20"/>
        </w:rPr>
        <w:t>2</w:t>
      </w:r>
      <w:r w:rsidRPr="004F02BC">
        <w:rPr>
          <w:rFonts w:cstheme="minorHAnsi"/>
          <w:szCs w:val="20"/>
        </w:rPr>
        <w:t xml:space="preserve">.0 of the TRM). </w:t>
      </w:r>
    </w:p>
    <w:p w:rsidRPr="004F02BC" w:rsidR="006622E0" w:rsidP="006622E0" w:rsidRDefault="006622E0" w14:paraId="1816E1E2" w14:textId="77777777">
      <w:pPr>
        <w:widowControl/>
        <w:spacing w:after="0"/>
        <w:jc w:val="left"/>
        <w:rPr>
          <w:rFonts w:cstheme="minorHAnsi"/>
          <w:szCs w:val="20"/>
        </w:rPr>
      </w:pPr>
    </w:p>
    <w:p w:rsidRPr="004F02BC" w:rsidR="006622E0" w:rsidP="006622E0" w:rsidRDefault="006622E0" w14:paraId="40E45CE4" w14:textId="77777777">
      <w:pPr>
        <w:widowControl/>
        <w:spacing w:after="0"/>
        <w:jc w:val="left"/>
        <w:rPr>
          <w:rFonts w:cstheme="minorHAnsi"/>
          <w:szCs w:val="20"/>
        </w:rPr>
      </w:pPr>
    </w:p>
    <w:p w:rsidRPr="004F02BC" w:rsidR="006622E0" w:rsidP="006622E0" w:rsidRDefault="006622E0" w14:paraId="13CC5CBD" w14:textId="77777777">
      <w:pPr>
        <w:widowControl/>
        <w:spacing w:after="0"/>
        <w:jc w:val="left"/>
        <w:rPr>
          <w:rFonts w:cstheme="minorHAnsi"/>
          <w:b/>
          <w:szCs w:val="20"/>
        </w:rPr>
      </w:pPr>
      <w:r w:rsidRPr="004F02BC">
        <w:rPr>
          <w:rFonts w:cstheme="minorHAnsi"/>
          <w:szCs w:val="20"/>
        </w:rPr>
        <w:br w:type="page"/>
      </w:r>
    </w:p>
    <w:p w:rsidRPr="004F02BC" w:rsidR="006622E0" w:rsidP="001B0CC2" w:rsidRDefault="006622E0" w14:paraId="220E8432" w14:textId="77777777">
      <w:pPr>
        <w:keepNext/>
        <w:widowControl/>
        <w:tabs>
          <w:tab w:val="left" w:pos="1152"/>
        </w:tabs>
        <w:spacing w:before="360" w:after="0"/>
        <w:ind w:left="1152" w:hanging="1152"/>
        <w:jc w:val="center"/>
        <w:rPr>
          <w:rFonts w:cstheme="minorHAnsi"/>
          <w:b/>
          <w:szCs w:val="20"/>
        </w:rPr>
      </w:pPr>
      <w:r w:rsidRPr="004F02BC">
        <w:rPr>
          <w:rFonts w:cstheme="minorHAnsi"/>
          <w:b/>
          <w:szCs w:val="20"/>
        </w:rPr>
        <w:t>Summary of Errata Measures</w:t>
      </w:r>
    </w:p>
    <w:tbl>
      <w:tblPr>
        <w:tblW w:w="5416" w:type="pct"/>
        <w:tblLook w:val="04A0" w:firstRow="1" w:lastRow="0" w:firstColumn="1" w:lastColumn="0" w:noHBand="0" w:noVBand="1"/>
      </w:tblPr>
      <w:tblGrid>
        <w:gridCol w:w="847"/>
        <w:gridCol w:w="2220"/>
        <w:gridCol w:w="2528"/>
        <w:gridCol w:w="2992"/>
        <w:gridCol w:w="1541"/>
      </w:tblGrid>
      <w:tr w:rsidRPr="004F02BC" w:rsidR="00384376" w:rsidTr="42261E02" w14:paraId="709A21BE" w14:textId="4156B502">
        <w:trPr>
          <w:trHeight w:val="300"/>
          <w:tblHeader/>
        </w:trPr>
        <w:tc>
          <w:tcPr>
            <w:tcW w:w="41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4F02BC" w:rsidR="00384376" w:rsidP="00CE5FFE" w:rsidRDefault="00384376" w14:paraId="64D6B101" w14:textId="77777777">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096" w:type="pct"/>
            <w:tcBorders>
              <w:top w:val="single" w:color="auto" w:sz="4" w:space="0"/>
              <w:left w:val="nil"/>
              <w:bottom w:val="single" w:color="auto" w:sz="4" w:space="0"/>
              <w:right w:val="single" w:color="auto" w:sz="4" w:space="0"/>
            </w:tcBorders>
            <w:shd w:val="clear" w:color="auto" w:fill="808080" w:themeFill="background1" w:themeFillShade="80"/>
            <w:noWrap/>
            <w:vAlign w:val="center"/>
            <w:hideMark/>
          </w:tcPr>
          <w:p w:rsidRPr="004F02BC" w:rsidR="00384376" w:rsidP="00CE5FFE" w:rsidRDefault="00384376" w14:paraId="1B514F27" w14:textId="77777777">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48" w:type="pct"/>
            <w:tcBorders>
              <w:top w:val="single" w:color="auto" w:sz="4" w:space="0"/>
              <w:left w:val="nil"/>
              <w:bottom w:val="single" w:color="auto" w:sz="4" w:space="0"/>
              <w:right w:val="single" w:color="auto" w:sz="4" w:space="0"/>
            </w:tcBorders>
            <w:shd w:val="clear" w:color="auto" w:fill="808080" w:themeFill="background1" w:themeFillShade="80"/>
            <w:noWrap/>
            <w:vAlign w:val="center"/>
            <w:hideMark/>
          </w:tcPr>
          <w:p w:rsidRPr="004F02BC" w:rsidR="00384376" w:rsidP="00CD1A26" w:rsidRDefault="00384376" w14:paraId="1F9C4FDD" w14:textId="77777777">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477" w:type="pct"/>
            <w:tcBorders>
              <w:top w:val="single" w:color="auto" w:sz="4" w:space="0"/>
              <w:left w:val="nil"/>
              <w:bottom w:val="single" w:color="auto" w:sz="4" w:space="0"/>
              <w:right w:val="single" w:color="auto" w:sz="4" w:space="0"/>
            </w:tcBorders>
            <w:shd w:val="clear" w:color="auto" w:fill="808080" w:themeFill="background1" w:themeFillShade="80"/>
            <w:vAlign w:val="center"/>
          </w:tcPr>
          <w:p w:rsidRPr="004F02BC" w:rsidR="00384376" w:rsidP="00CE5FFE" w:rsidRDefault="00384376" w14:paraId="4AB082E3" w14:textId="77777777">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c>
          <w:tcPr>
            <w:tcW w:w="761" w:type="pct"/>
            <w:tcBorders>
              <w:top w:val="single" w:color="auto" w:sz="4" w:space="0"/>
              <w:left w:val="nil"/>
              <w:bottom w:val="single" w:color="auto" w:sz="4" w:space="0"/>
              <w:right w:val="single" w:color="auto" w:sz="4" w:space="0"/>
            </w:tcBorders>
            <w:shd w:val="clear" w:color="auto" w:fill="808080" w:themeFill="background1" w:themeFillShade="80"/>
          </w:tcPr>
          <w:p w:rsidRPr="004F02BC" w:rsidR="00384376" w:rsidP="00CE5FFE" w:rsidRDefault="00384376" w14:paraId="366ADFC6" w14:textId="14222149">
            <w:pPr>
              <w:widowControl/>
              <w:spacing w:after="0"/>
              <w:jc w:val="center"/>
              <w:rPr>
                <w:rFonts w:cstheme="minorHAnsi"/>
                <w:b/>
                <w:bCs/>
                <w:color w:val="FFFFFF" w:themeColor="background1"/>
                <w:szCs w:val="20"/>
              </w:rPr>
            </w:pPr>
            <w:r>
              <w:rPr>
                <w:rFonts w:cstheme="minorHAnsi"/>
                <w:b/>
                <w:bCs/>
                <w:color w:val="FFFFFF" w:themeColor="background1"/>
                <w:szCs w:val="20"/>
              </w:rPr>
              <w:t>T</w:t>
            </w:r>
            <w:r>
              <w:rPr>
                <w:b/>
                <w:color w:val="FFFFFF" w:themeColor="background1"/>
                <w:szCs w:val="20"/>
              </w:rPr>
              <w:t xml:space="preserve">AC Reviewed and </w:t>
            </w:r>
            <w:r>
              <w:rPr>
                <w:rFonts w:cstheme="minorHAnsi"/>
                <w:b/>
                <w:bCs/>
                <w:color w:val="FFFFFF" w:themeColor="background1"/>
                <w:szCs w:val="20"/>
              </w:rPr>
              <w:t>A</w:t>
            </w:r>
            <w:r>
              <w:rPr>
                <w:b/>
                <w:color w:val="FFFFFF" w:themeColor="background1"/>
                <w:szCs w:val="20"/>
              </w:rPr>
              <w:t>pproved</w:t>
            </w:r>
            <w:r w:rsidR="00776FEF">
              <w:rPr>
                <w:b/>
                <w:color w:val="FFFFFF" w:themeColor="background1"/>
                <w:szCs w:val="20"/>
              </w:rPr>
              <w:t xml:space="preserve"> As of</w:t>
            </w:r>
          </w:p>
        </w:tc>
      </w:tr>
      <w:tr w:rsidRPr="00467E16" w:rsidR="00EC3393" w:rsidTr="42261E02" w14:paraId="70FC9671" w14:textId="77777777">
        <w:trPr>
          <w:trHeight w:val="600"/>
        </w:trPr>
        <w:tc>
          <w:tcPr>
            <w:tcW w:w="418" w:type="pct"/>
            <w:tcBorders>
              <w:top w:val="single" w:color="auto" w:sz="4" w:space="0"/>
              <w:left w:val="single" w:color="auto" w:sz="4" w:space="0"/>
              <w:bottom w:val="single" w:color="auto" w:sz="4" w:space="0"/>
              <w:right w:val="single" w:color="auto" w:sz="4" w:space="0"/>
            </w:tcBorders>
            <w:vAlign w:val="center"/>
          </w:tcPr>
          <w:p w:rsidR="00EC3393" w:rsidP="00B4530B" w:rsidRDefault="007528CF" w14:paraId="59498E97" w14:textId="65B90E27">
            <w:pPr>
              <w:spacing w:after="0"/>
              <w:jc w:val="center"/>
              <w:rPr>
                <w:rFonts w:cstheme="minorHAnsi"/>
                <w:color w:val="000000"/>
                <w:szCs w:val="20"/>
              </w:rPr>
            </w:pPr>
            <w:r>
              <w:rPr>
                <w:rFonts w:cstheme="minorHAnsi"/>
                <w:color w:val="000000"/>
                <w:szCs w:val="20"/>
              </w:rPr>
              <w:t>4.4.9</w:t>
            </w:r>
          </w:p>
        </w:tc>
        <w:tc>
          <w:tcPr>
            <w:tcW w:w="1096" w:type="pct"/>
            <w:tcBorders>
              <w:top w:val="single" w:color="auto" w:sz="4" w:space="0"/>
              <w:left w:val="nil"/>
              <w:bottom w:val="single" w:color="auto" w:sz="4" w:space="0"/>
              <w:right w:val="single" w:color="auto" w:sz="4" w:space="0"/>
            </w:tcBorders>
            <w:shd w:val="clear" w:color="auto" w:fill="auto"/>
            <w:vAlign w:val="center"/>
          </w:tcPr>
          <w:p w:rsidR="00EC3393" w:rsidP="00C2432B" w:rsidRDefault="001E432B" w14:paraId="75F011D1" w14:textId="14E78804">
            <w:pPr>
              <w:spacing w:after="0"/>
              <w:jc w:val="left"/>
              <w:rPr>
                <w:rFonts w:cstheme="minorHAnsi"/>
                <w:color w:val="000000"/>
                <w:szCs w:val="20"/>
              </w:rPr>
            </w:pPr>
            <w:r>
              <w:rPr>
                <w:rFonts w:cstheme="minorHAnsi"/>
                <w:color w:val="000000"/>
                <w:szCs w:val="20"/>
              </w:rPr>
              <w:t>Air and Water Source Heat Pump Systems (Centrally Ducted and Ductless)</w:t>
            </w:r>
          </w:p>
        </w:tc>
        <w:tc>
          <w:tcPr>
            <w:tcW w:w="1248" w:type="pct"/>
            <w:tcBorders>
              <w:top w:val="single" w:color="auto" w:sz="4" w:space="0"/>
              <w:left w:val="nil"/>
              <w:bottom w:val="single" w:color="auto" w:sz="4" w:space="0"/>
              <w:right w:val="single" w:color="auto" w:sz="4" w:space="0"/>
            </w:tcBorders>
            <w:shd w:val="clear" w:color="auto" w:fill="auto"/>
            <w:noWrap/>
            <w:vAlign w:val="center"/>
          </w:tcPr>
          <w:p w:rsidR="00EC3393" w:rsidP="003436B2" w:rsidRDefault="005F0AF1" w14:paraId="15E86C66" w14:textId="02048F4D">
            <w:pPr>
              <w:widowControl/>
              <w:spacing w:after="0"/>
              <w:jc w:val="left"/>
            </w:pPr>
            <w:r>
              <w:t>CI-HVC-HPSY-V13-250101</w:t>
            </w:r>
          </w:p>
        </w:tc>
        <w:tc>
          <w:tcPr>
            <w:tcW w:w="1477" w:type="pct"/>
            <w:tcBorders>
              <w:top w:val="single" w:color="auto" w:sz="4" w:space="0"/>
              <w:left w:val="nil"/>
              <w:bottom w:val="single" w:color="auto" w:sz="4" w:space="0"/>
              <w:right w:val="single" w:color="auto" w:sz="4" w:space="0"/>
            </w:tcBorders>
            <w:vAlign w:val="center"/>
          </w:tcPr>
          <w:p w:rsidR="00EC3393" w:rsidP="00312EEA" w:rsidRDefault="005F0AF1" w14:paraId="10934712" w14:textId="6B1BA928">
            <w:pPr>
              <w:spacing w:after="0"/>
              <w:jc w:val="left"/>
              <w:rPr>
                <w:rFonts w:cstheme="minorHAnsi"/>
                <w:szCs w:val="20"/>
              </w:rPr>
            </w:pPr>
            <w:r>
              <w:rPr>
                <w:rFonts w:cstheme="minorHAnsi"/>
                <w:szCs w:val="20"/>
              </w:rPr>
              <w:t xml:space="preserve">Error in </w:t>
            </w:r>
            <w:proofErr w:type="spellStart"/>
            <w:r w:rsidR="00391415">
              <w:rPr>
                <w:rFonts w:cstheme="minorHAnsi"/>
                <w:szCs w:val="20"/>
              </w:rPr>
              <w:t>ASHPSiteHeatingImpact</w:t>
            </w:r>
            <w:proofErr w:type="spellEnd"/>
            <w:r w:rsidR="00391415">
              <w:rPr>
                <w:rFonts w:cstheme="minorHAnsi"/>
                <w:szCs w:val="20"/>
              </w:rPr>
              <w:t xml:space="preserve"> algorithm for non-fuel switch measures</w:t>
            </w:r>
            <w:r w:rsidR="00E31AE9">
              <w:rPr>
                <w:rFonts w:cstheme="minorHAnsi"/>
                <w:szCs w:val="20"/>
              </w:rPr>
              <w:t xml:space="preserve"> &gt;60kBtuh</w:t>
            </w:r>
            <w:r w:rsidR="00391415">
              <w:rPr>
                <w:rFonts w:cstheme="minorHAnsi"/>
                <w:szCs w:val="20"/>
              </w:rPr>
              <w:t xml:space="preserve">. </w:t>
            </w:r>
            <w:r w:rsidR="00E31AE9">
              <w:rPr>
                <w:rFonts w:cstheme="minorHAnsi"/>
                <w:szCs w:val="20"/>
              </w:rPr>
              <w:t xml:space="preserve">A </w:t>
            </w:r>
            <w:r w:rsidR="00391415">
              <w:rPr>
                <w:rFonts w:cstheme="minorHAnsi"/>
                <w:szCs w:val="20"/>
              </w:rPr>
              <w:t xml:space="preserve">3412 </w:t>
            </w:r>
            <w:r w:rsidR="00392F59">
              <w:rPr>
                <w:rFonts w:cstheme="minorHAnsi"/>
                <w:szCs w:val="20"/>
              </w:rPr>
              <w:t xml:space="preserve">btu/kWh </w:t>
            </w:r>
            <w:r w:rsidR="00391415">
              <w:rPr>
                <w:rFonts w:cstheme="minorHAnsi"/>
                <w:szCs w:val="20"/>
              </w:rPr>
              <w:t xml:space="preserve">factor is </w:t>
            </w:r>
            <w:r w:rsidR="00913A98">
              <w:rPr>
                <w:rFonts w:cstheme="minorHAnsi"/>
                <w:szCs w:val="20"/>
              </w:rPr>
              <w:t xml:space="preserve">provided </w:t>
            </w:r>
            <w:r w:rsidR="00DD0E7F">
              <w:rPr>
                <w:rFonts w:cstheme="minorHAnsi"/>
                <w:szCs w:val="20"/>
              </w:rPr>
              <w:t>since calculation uses</w:t>
            </w:r>
            <w:r w:rsidR="00913A98">
              <w:rPr>
                <w:rFonts w:cstheme="minorHAnsi"/>
                <w:szCs w:val="20"/>
              </w:rPr>
              <w:t xml:space="preserve"> COP</w:t>
            </w:r>
            <w:r w:rsidR="00434D41">
              <w:rPr>
                <w:rFonts w:cstheme="minorHAnsi"/>
                <w:szCs w:val="20"/>
              </w:rPr>
              <w:t xml:space="preserve"> for efficiency</w:t>
            </w:r>
            <w:r w:rsidR="00913A98">
              <w:rPr>
                <w:rFonts w:cstheme="minorHAnsi"/>
                <w:szCs w:val="20"/>
              </w:rPr>
              <w:t xml:space="preserve">, </w:t>
            </w:r>
            <w:r w:rsidR="00434D41">
              <w:rPr>
                <w:rFonts w:cstheme="minorHAnsi"/>
                <w:szCs w:val="20"/>
              </w:rPr>
              <w:t>however</w:t>
            </w:r>
            <w:r w:rsidR="00913A98">
              <w:rPr>
                <w:rFonts w:cstheme="minorHAnsi"/>
                <w:szCs w:val="20"/>
              </w:rPr>
              <w:t xml:space="preserve"> it </w:t>
            </w:r>
            <w:r w:rsidR="006D3337">
              <w:rPr>
                <w:rFonts w:cstheme="minorHAnsi"/>
                <w:szCs w:val="20"/>
              </w:rPr>
              <w:t xml:space="preserve">was </w:t>
            </w:r>
            <w:r w:rsidR="00913A98">
              <w:rPr>
                <w:rFonts w:cstheme="minorHAnsi"/>
                <w:szCs w:val="20"/>
              </w:rPr>
              <w:t>erroneously only applie</w:t>
            </w:r>
            <w:r w:rsidR="006D3337">
              <w:rPr>
                <w:rFonts w:cstheme="minorHAnsi"/>
                <w:szCs w:val="20"/>
              </w:rPr>
              <w:t>d</w:t>
            </w:r>
            <w:r w:rsidR="00913A98">
              <w:rPr>
                <w:rFonts w:cstheme="minorHAnsi"/>
                <w:szCs w:val="20"/>
              </w:rPr>
              <w:t xml:space="preserve"> to the baseline</w:t>
            </w:r>
            <w:r w:rsidR="006D3337">
              <w:rPr>
                <w:rFonts w:cstheme="minorHAnsi"/>
                <w:szCs w:val="20"/>
              </w:rPr>
              <w:t xml:space="preserve"> </w:t>
            </w:r>
            <w:proofErr w:type="spellStart"/>
            <w:r w:rsidR="006D3337">
              <w:rPr>
                <w:rFonts w:cstheme="minorHAnsi"/>
                <w:szCs w:val="20"/>
              </w:rPr>
              <w:t>heatload</w:t>
            </w:r>
            <w:proofErr w:type="spellEnd"/>
            <w:r w:rsidR="00913A98">
              <w:rPr>
                <w:rFonts w:cstheme="minorHAnsi"/>
                <w:szCs w:val="20"/>
              </w:rPr>
              <w:t>.</w:t>
            </w:r>
          </w:p>
        </w:tc>
        <w:tc>
          <w:tcPr>
            <w:tcW w:w="761" w:type="pct"/>
            <w:tcBorders>
              <w:top w:val="single" w:color="auto" w:sz="4" w:space="0"/>
              <w:left w:val="nil"/>
              <w:bottom w:val="single" w:color="auto" w:sz="4" w:space="0"/>
              <w:right w:val="single" w:color="auto" w:sz="4" w:space="0"/>
            </w:tcBorders>
            <w:vAlign w:val="center"/>
          </w:tcPr>
          <w:p w:rsidR="00B67B20" w:rsidP="00B67B20" w:rsidRDefault="00913A98" w14:paraId="7D1A31FC" w14:textId="2BC3B08E">
            <w:pPr>
              <w:spacing w:after="0"/>
              <w:jc w:val="center"/>
              <w:rPr>
                <w:rFonts w:cstheme="minorHAnsi"/>
                <w:szCs w:val="20"/>
              </w:rPr>
            </w:pPr>
            <w:r>
              <w:rPr>
                <w:rFonts w:cstheme="minorHAnsi"/>
                <w:szCs w:val="20"/>
              </w:rPr>
              <w:t>New</w:t>
            </w:r>
          </w:p>
        </w:tc>
      </w:tr>
      <w:tr w:rsidRPr="00467E16" w:rsidR="003E1E87" w:rsidTr="42261E02" w14:paraId="0A570EF9" w14:textId="77777777">
        <w:trPr>
          <w:trHeight w:val="600"/>
        </w:trPr>
        <w:tc>
          <w:tcPr>
            <w:tcW w:w="418" w:type="pct"/>
            <w:tcBorders>
              <w:top w:val="single" w:color="auto" w:sz="4" w:space="0"/>
              <w:left w:val="single" w:color="auto" w:sz="4" w:space="0"/>
              <w:bottom w:val="single" w:color="auto" w:sz="4" w:space="0"/>
              <w:right w:val="single" w:color="auto" w:sz="4" w:space="0"/>
            </w:tcBorders>
            <w:vAlign w:val="center"/>
          </w:tcPr>
          <w:p w:rsidR="003E1E87" w:rsidP="00B4530B" w:rsidRDefault="003E1E87" w14:paraId="5F608806" w14:textId="6823612E">
            <w:pPr>
              <w:spacing w:after="0"/>
              <w:jc w:val="center"/>
              <w:rPr>
                <w:rFonts w:cstheme="minorHAnsi"/>
                <w:color w:val="000000"/>
                <w:szCs w:val="20"/>
              </w:rPr>
            </w:pPr>
            <w:bookmarkStart w:name="_Ref325541060" w:id="0"/>
            <w:bookmarkStart w:name="_Ref325541067" w:id="1"/>
            <w:bookmarkStart w:name="_Toc325918700" w:id="2"/>
            <w:bookmarkStart w:name="_Toc333219023" w:id="3"/>
            <w:bookmarkStart w:name="_Toc437608302" w:id="4"/>
            <w:bookmarkStart w:name="_Toc437855187" w:id="5"/>
            <w:bookmarkStart w:name="_Toc442888382" w:id="6"/>
            <w:r>
              <w:rPr>
                <w:rFonts w:cstheme="minorHAnsi"/>
                <w:color w:val="000000"/>
                <w:szCs w:val="20"/>
              </w:rPr>
              <w:t>4.4.60</w:t>
            </w:r>
          </w:p>
        </w:tc>
        <w:tc>
          <w:tcPr>
            <w:tcW w:w="1096" w:type="pct"/>
            <w:tcBorders>
              <w:top w:val="single" w:color="auto" w:sz="4" w:space="0"/>
              <w:left w:val="nil"/>
              <w:bottom w:val="single" w:color="auto" w:sz="4" w:space="0"/>
              <w:right w:val="single" w:color="auto" w:sz="4" w:space="0"/>
            </w:tcBorders>
            <w:shd w:val="clear" w:color="auto" w:fill="auto"/>
            <w:vAlign w:val="center"/>
          </w:tcPr>
          <w:p w:rsidR="003E1E87" w:rsidP="00C2432B" w:rsidRDefault="003E1E87" w14:paraId="154F39EE" w14:textId="4DE0B546">
            <w:pPr>
              <w:spacing w:after="0"/>
              <w:jc w:val="left"/>
              <w:rPr>
                <w:rFonts w:cstheme="minorHAnsi"/>
                <w:color w:val="000000"/>
                <w:szCs w:val="20"/>
              </w:rPr>
            </w:pPr>
            <w:r>
              <w:rPr>
                <w:rFonts w:cstheme="minorHAnsi"/>
                <w:color w:val="000000"/>
                <w:szCs w:val="20"/>
              </w:rPr>
              <w:t>Variable Refrigerant Flow HVAC System</w:t>
            </w:r>
          </w:p>
        </w:tc>
        <w:tc>
          <w:tcPr>
            <w:tcW w:w="1248" w:type="pct"/>
            <w:tcBorders>
              <w:top w:val="single" w:color="auto" w:sz="4" w:space="0"/>
              <w:left w:val="nil"/>
              <w:bottom w:val="single" w:color="auto" w:sz="4" w:space="0"/>
              <w:right w:val="single" w:color="auto" w:sz="4" w:space="0"/>
            </w:tcBorders>
            <w:shd w:val="clear" w:color="auto" w:fill="auto"/>
            <w:noWrap/>
            <w:vAlign w:val="center"/>
          </w:tcPr>
          <w:p w:rsidR="003E1E87" w:rsidP="003436B2" w:rsidRDefault="003E1E87" w14:paraId="1B6E1A95" w14:textId="35E22D4C">
            <w:pPr>
              <w:widowControl/>
              <w:spacing w:after="0"/>
              <w:jc w:val="left"/>
            </w:pPr>
            <w:r>
              <w:t>CI</w:t>
            </w:r>
            <w:r w:rsidRPr="002F5F3E">
              <w:t>-HVC-</w:t>
            </w:r>
            <w:r>
              <w:t>VFFY-</w:t>
            </w:r>
            <w:r>
              <w:t>V</w:t>
            </w:r>
            <w:r>
              <w:t>4-</w:t>
            </w:r>
            <w:r>
              <w:t>2</w:t>
            </w:r>
            <w:r>
              <w:t>5</w:t>
            </w:r>
            <w:r w:rsidRPr="002F5F3E">
              <w:t>0</w:t>
            </w:r>
            <w:r>
              <w:t>1</w:t>
            </w:r>
            <w:r w:rsidRPr="002F5F3E">
              <w:t>01</w:t>
            </w:r>
          </w:p>
        </w:tc>
        <w:tc>
          <w:tcPr>
            <w:tcW w:w="1477" w:type="pct"/>
            <w:tcBorders>
              <w:top w:val="single" w:color="auto" w:sz="4" w:space="0"/>
              <w:left w:val="nil"/>
              <w:bottom w:val="single" w:color="auto" w:sz="4" w:space="0"/>
              <w:right w:val="single" w:color="auto" w:sz="4" w:space="0"/>
            </w:tcBorders>
            <w:vAlign w:val="center"/>
          </w:tcPr>
          <w:p w:rsidR="003E1E87" w:rsidP="00312EEA" w:rsidRDefault="005E5663" w14:paraId="69FE85AA" w14:textId="0938158A">
            <w:pPr>
              <w:spacing w:after="0"/>
              <w:jc w:val="left"/>
              <w:rPr>
                <w:rFonts w:cstheme="minorHAnsi"/>
                <w:szCs w:val="20"/>
              </w:rPr>
            </w:pPr>
            <w:r>
              <w:rPr>
                <w:rFonts w:cstheme="minorHAnsi"/>
                <w:szCs w:val="20"/>
              </w:rPr>
              <w:t>Energy saving algorithm for u</w:t>
            </w:r>
            <w:r w:rsidR="00E4512B">
              <w:rPr>
                <w:rFonts w:cstheme="minorHAnsi"/>
                <w:szCs w:val="20"/>
              </w:rPr>
              <w:t>nits &gt;65 kB</w:t>
            </w:r>
            <w:proofErr w:type="spellStart"/>
            <w:r w:rsidR="00E4512B">
              <w:rPr>
                <w:rFonts w:cstheme="minorHAnsi"/>
                <w:szCs w:val="20"/>
              </w:rPr>
              <w:t>tu</w:t>
            </w:r>
            <w:proofErr w:type="spellEnd"/>
            <w:r w:rsidR="00E4512B">
              <w:rPr>
                <w:rFonts w:cstheme="minorHAnsi"/>
                <w:szCs w:val="20"/>
              </w:rPr>
              <w:t>/</w:t>
            </w:r>
            <w:proofErr w:type="spellStart"/>
            <w:r w:rsidR="00E4512B">
              <w:rPr>
                <w:rFonts w:cstheme="minorHAnsi"/>
                <w:szCs w:val="20"/>
              </w:rPr>
              <w:t>hr</w:t>
            </w:r>
            <w:proofErr w:type="spellEnd"/>
            <w:r w:rsidR="00E4512B">
              <w:rPr>
                <w:rFonts w:cstheme="minorHAnsi"/>
                <w:szCs w:val="20"/>
              </w:rPr>
              <w:t xml:space="preserve"> should use IEER rather than </w:t>
            </w:r>
            <w:r>
              <w:rPr>
                <w:rFonts w:cstheme="minorHAnsi"/>
                <w:szCs w:val="20"/>
              </w:rPr>
              <w:t xml:space="preserve">EER. </w:t>
            </w:r>
          </w:p>
        </w:tc>
        <w:tc>
          <w:tcPr>
            <w:tcW w:w="761" w:type="pct"/>
            <w:tcBorders>
              <w:top w:val="single" w:color="auto" w:sz="4" w:space="0"/>
              <w:left w:val="nil"/>
              <w:bottom w:val="single" w:color="auto" w:sz="4" w:space="0"/>
              <w:right w:val="single" w:color="auto" w:sz="4" w:space="0"/>
            </w:tcBorders>
            <w:vAlign w:val="center"/>
          </w:tcPr>
          <w:p w:rsidR="003E1E87" w:rsidP="00B67B20" w:rsidRDefault="005E5663" w14:paraId="645ACC28" w14:textId="725EB372">
            <w:pPr>
              <w:spacing w:after="0"/>
              <w:jc w:val="center"/>
              <w:rPr>
                <w:rFonts w:cstheme="minorHAnsi"/>
                <w:szCs w:val="20"/>
              </w:rPr>
            </w:pPr>
            <w:r>
              <w:rPr>
                <w:rFonts w:cstheme="minorHAnsi"/>
                <w:szCs w:val="20"/>
              </w:rPr>
              <w:t>New</w:t>
            </w:r>
          </w:p>
        </w:tc>
      </w:tr>
    </w:tbl>
    <w:p w:rsidR="00B362B9" w:rsidP="009F2A15" w:rsidRDefault="00B362B9" w14:paraId="338EA6BF" w14:textId="37F83DB4">
      <w:pPr>
        <w:widowControl/>
        <w:spacing w:after="200" w:line="276" w:lineRule="auto"/>
        <w:jc w:val="left"/>
        <w:rPr>
          <w:rFonts w:eastAsiaTheme="minorEastAsia" w:cstheme="minorHAnsi"/>
          <w:bCs/>
          <w:sz w:val="24"/>
          <w:szCs w:val="24"/>
        </w:rPr>
      </w:pPr>
    </w:p>
    <w:p w:rsidR="00FA0217" w:rsidP="00E50C81" w:rsidRDefault="00FA0217" w14:paraId="66E243F4" w14:textId="77777777">
      <w:pPr>
        <w:rPr>
          <w:bCs/>
        </w:rPr>
      </w:pPr>
      <w:bookmarkStart w:name="_Ref352945921" w:id="7"/>
      <w:bookmarkStart w:name="_Toc437592993" w:id="8"/>
      <w:bookmarkStart w:name="_Toc437856008" w:id="9"/>
      <w:bookmarkStart w:name="_Toc466463639" w:id="10"/>
      <w:bookmarkStart w:name="_Toc83368937" w:id="11"/>
      <w:bookmarkStart w:name="_Hlk521469893" w:id="12"/>
      <w:bookmarkStart w:name="_Hlk19082829" w:id="13"/>
    </w:p>
    <w:p w:rsidR="00C21AD5" w:rsidP="00E50C81" w:rsidRDefault="00C21AD5" w14:paraId="62DDFAE9" w14:textId="77777777">
      <w:pPr>
        <w:rPr>
          <w:bCs/>
        </w:rPr>
      </w:pPr>
    </w:p>
    <w:p w:rsidR="00C21AD5" w:rsidP="00E50C81" w:rsidRDefault="00C21AD5" w14:paraId="1EAB73D6" w14:textId="77777777">
      <w:pPr>
        <w:rPr>
          <w:bCs/>
        </w:rPr>
      </w:pPr>
    </w:p>
    <w:p w:rsidR="00C21AD5" w:rsidP="00E50C81" w:rsidRDefault="00C21AD5" w14:paraId="174E78AC" w14:textId="77777777">
      <w:pPr>
        <w:rPr>
          <w:bCs/>
        </w:rPr>
      </w:pPr>
    </w:p>
    <w:p w:rsidR="00C21AD5" w:rsidP="00E50C81" w:rsidRDefault="00C21AD5" w14:paraId="70F4206F" w14:textId="77777777">
      <w:pPr>
        <w:rPr>
          <w:bCs/>
        </w:rPr>
      </w:pPr>
    </w:p>
    <w:p w:rsidR="00C21AD5" w:rsidP="00E50C81" w:rsidRDefault="00C21AD5" w14:paraId="242D1E96" w14:textId="77777777">
      <w:pPr>
        <w:rPr>
          <w:bCs/>
        </w:rPr>
      </w:pPr>
    </w:p>
    <w:p w:rsidR="00C21AD5" w:rsidP="00E50C81" w:rsidRDefault="00C21AD5" w14:paraId="17C32D76" w14:textId="77777777">
      <w:pPr>
        <w:rPr>
          <w:bCs/>
        </w:rPr>
        <w:sectPr w:rsidR="00C21AD5" w:rsidSect="000256C8">
          <w:headerReference w:type="default" r:id="rId12"/>
          <w:pgSz w:w="12240" w:h="15840" w:orient="portrait"/>
          <w:pgMar w:top="1440" w:right="1440" w:bottom="1440" w:left="1440" w:header="720" w:footer="720" w:gutter="0"/>
          <w:cols w:space="720"/>
          <w:docGrid w:linePitch="360"/>
        </w:sectPr>
      </w:pPr>
    </w:p>
    <w:p w:rsidRPr="008D668E" w:rsidR="00C21AD5" w:rsidP="00C21AD5" w:rsidRDefault="00C21AD5" w14:paraId="13D10942" w14:textId="7B38D320">
      <w:pPr>
        <w:pStyle w:val="Heading3"/>
      </w:pPr>
      <w:bookmarkStart w:name="_Ref325898802" w:id="14"/>
      <w:bookmarkStart w:name="_Ref325898815" w:id="15"/>
      <w:bookmarkStart w:name="_Toc325918717" w:id="16"/>
      <w:bookmarkStart w:name="_Toc333219040" w:id="17"/>
      <w:bookmarkStart w:name="_Toc437608323" w:id="18"/>
      <w:bookmarkStart w:name="_Toc437855209" w:id="19"/>
      <w:bookmarkStart w:name="_Toc466463516" w:id="20"/>
      <w:bookmarkStart w:name="_Toc177557648" w:id="21"/>
      <w:bookmarkStart w:name="_Toc315447630" w:id="22"/>
      <w:bookmarkStart w:name="_Hlk521587924" w:id="23"/>
      <w:r>
        <w:t>4.4.9</w:t>
      </w:r>
      <w:r>
        <w:tab/>
      </w:r>
      <w:r>
        <w:t xml:space="preserve">Air and Water Source </w:t>
      </w:r>
      <w:r w:rsidRPr="008D668E">
        <w:t>Heat Pump Systems</w:t>
      </w:r>
      <w:r>
        <w:t xml:space="preserve"> (Centrally Ducted and Ductless)</w:t>
      </w:r>
      <w:bookmarkEnd w:id="14"/>
      <w:bookmarkEnd w:id="15"/>
      <w:bookmarkEnd w:id="16"/>
      <w:bookmarkEnd w:id="17"/>
      <w:bookmarkEnd w:id="18"/>
      <w:bookmarkEnd w:id="19"/>
      <w:bookmarkEnd w:id="20"/>
      <w:bookmarkEnd w:id="21"/>
    </w:p>
    <w:bookmarkEnd w:id="22"/>
    <w:p w:rsidRPr="005F0AF1" w:rsidR="00C21AD5" w:rsidP="005F0AF1" w:rsidRDefault="00C21AD5" w14:paraId="555CD602" w14:textId="77777777">
      <w:pPr>
        <w:keepNext/>
        <w:keepLines/>
        <w:tabs>
          <w:tab w:val="left" w:pos="5040"/>
        </w:tabs>
        <w:spacing w:before="200" w:after="120"/>
        <w:outlineLvl w:val="5"/>
        <w:rPr>
          <w:rFonts w:cs="Calibri"/>
          <w:b/>
          <w:smallCaps/>
        </w:rPr>
      </w:pPr>
      <w:r w:rsidRPr="005F0AF1">
        <w:rPr>
          <w:rFonts w:cs="Calibri"/>
          <w:b/>
          <w:smallCaps/>
        </w:rPr>
        <w:t xml:space="preserve">Description </w:t>
      </w:r>
    </w:p>
    <w:p w:rsidR="00C21AD5" w:rsidP="00C21AD5" w:rsidRDefault="00C21AD5" w14:paraId="658AEAEF" w14:textId="77777777">
      <w:r>
        <w:t xml:space="preserve">This measure applies to the installation of high-efficiency air cooled and water source heat pump systems </w:t>
      </w:r>
      <w:r>
        <w:rPr>
          <w:rFonts w:cstheme="minorHAnsi"/>
        </w:rPr>
        <w:t>with conditioned air delivered to the building via ductwork, ductless systems and “hybrid” systems that work in conjunction with fuel-fired heating systems</w:t>
      </w:r>
      <w:r>
        <w:t>. This measure could apply to replacing an existing unit at the end of its useful life, or installation of a new unit in a new or existing building.</w:t>
      </w:r>
    </w:p>
    <w:p w:rsidR="00C21AD5" w:rsidP="00C21AD5" w:rsidRDefault="00C21AD5" w14:paraId="1D63B55B" w14:textId="77777777">
      <w:r>
        <w:t>This measure was developed to be applicable to the following program types: TOS, NC, EREP. If applied to other program types, the measure savings should be verified.</w:t>
      </w:r>
    </w:p>
    <w:p w:rsidR="00C21AD5" w:rsidP="00C21AD5" w:rsidRDefault="00C21AD5" w14:paraId="1531386E" w14:textId="77777777">
      <w:pPr>
        <w:keepNext/>
        <w:keepLines/>
        <w:tabs>
          <w:tab w:val="left" w:pos="5040"/>
        </w:tabs>
        <w:spacing w:before="200" w:after="120"/>
        <w:outlineLvl w:val="5"/>
        <w:rPr>
          <w:rFonts w:cs="Calibri"/>
          <w:b/>
          <w:smallCaps/>
        </w:rPr>
      </w:pPr>
      <w:r>
        <w:rPr>
          <w:rFonts w:cs="Calibri"/>
          <w:b/>
          <w:smallCaps/>
        </w:rPr>
        <w:t>Definition of Efficient</w:t>
      </w:r>
      <w:r w:rsidRPr="0054391F">
        <w:rPr>
          <w:rStyle w:val="Heading6Char"/>
        </w:rPr>
        <w:t xml:space="preserve"> </w:t>
      </w:r>
      <w:r>
        <w:rPr>
          <w:rFonts w:cs="Calibri"/>
          <w:b/>
          <w:smallCaps/>
        </w:rPr>
        <w:t xml:space="preserve">Equipment </w:t>
      </w:r>
    </w:p>
    <w:p w:rsidR="00C21AD5" w:rsidP="00C21AD5" w:rsidRDefault="00C21AD5" w14:paraId="1C4E9BAB" w14:textId="77777777">
      <w:proofErr w:type="gramStart"/>
      <w:r>
        <w:t>In order for</w:t>
      </w:r>
      <w:proofErr w:type="gramEnd"/>
      <w:r>
        <w:t xml:space="preserve"> this characterization to apply, the efficient equipment is assumed to be a high-efficiency air cooled or water source, heat pump system that exceeds the baseline and meets program requirements.</w:t>
      </w:r>
    </w:p>
    <w:p w:rsidRPr="00461612" w:rsidR="00C21AD5" w:rsidP="00461612" w:rsidRDefault="00C21AD5" w14:paraId="0EB6C272" w14:textId="77777777">
      <w:pPr>
        <w:keepNext/>
        <w:keepLines/>
        <w:tabs>
          <w:tab w:val="left" w:pos="5040"/>
        </w:tabs>
        <w:spacing w:before="200" w:after="120"/>
        <w:outlineLvl w:val="5"/>
        <w:rPr>
          <w:rFonts w:cs="Calibri"/>
          <w:b/>
          <w:smallCaps/>
        </w:rPr>
      </w:pPr>
      <w:r w:rsidRPr="00461612">
        <w:rPr>
          <w:rFonts w:cs="Calibri"/>
          <w:b/>
          <w:smallCaps/>
        </w:rPr>
        <w:t xml:space="preserve">Definition of Baseline Equipment </w:t>
      </w:r>
    </w:p>
    <w:p w:rsidR="00C21AD5" w:rsidP="00C21AD5" w:rsidRDefault="00C21AD5" w14:paraId="144E424B" w14:textId="77777777">
      <w:r>
        <w:rPr>
          <w:b/>
          <w:bCs/>
        </w:rPr>
        <w:t xml:space="preserve">New construction / Time of Sale: </w:t>
      </w:r>
      <w:r>
        <w:t xml:space="preserve">To calculate savings with an electric baseline, the baseline equipment is assumed to be a standard-efficiency air cooled or water source heat pump system that meets the Code energy efficiency requirements (IECC or Code of Federal Regulations whichever is higher) in effect on the date of equipment purchase (if date unknown assume current Code minimum).  The rating conditions for the baseline and efficient equipment efficiencies must be equivalent. </w:t>
      </w:r>
    </w:p>
    <w:p w:rsidR="00C21AD5" w:rsidP="00C21AD5" w:rsidRDefault="00C21AD5" w14:paraId="1951F78A" w14:textId="77777777">
      <w:r>
        <w:t>To calculate savings with a furnace/ AC baseline, the baseline equipment is assumed to meet the Code energy efficiency requirements (IECC or Code of Federal Regulations whichever is higher).</w:t>
      </w:r>
    </w:p>
    <w:p w:rsidR="00C21AD5" w:rsidP="00C21AD5" w:rsidRDefault="00C21AD5" w14:paraId="789216C3" w14:textId="77777777">
      <w:r>
        <w:rPr>
          <w:rFonts w:cstheme="minorHAnsi"/>
        </w:rPr>
        <w:t>Where unknown, the baseline should be determined via EM&amp;V and the algorithms are provided to allow savings to be calculated from any baseline condition.</w:t>
      </w:r>
    </w:p>
    <w:p w:rsidR="00C21AD5" w:rsidP="00C21AD5" w:rsidRDefault="00C21AD5" w14:paraId="1780286F" w14:textId="77777777">
      <w:proofErr w:type="gramStart"/>
      <w:r>
        <w:t>In order for</w:t>
      </w:r>
      <w:proofErr w:type="gramEnd"/>
      <w:r>
        <w:t xml:space="preserve"> this characterization to apply, the baseline equipment is assumed to meet the efficiency requirements within the IECC code in effect on the date of the building permit. As code requirements and adoption can differ from municipality to municipality, the user should verify which version of code is applicable given these constraints. </w:t>
      </w:r>
    </w:p>
    <w:p w:rsidR="00C21AD5" w:rsidP="00C21AD5" w:rsidRDefault="00C21AD5" w14:paraId="2A9BEBE3" w14:textId="77777777">
      <w:r>
        <w:t xml:space="preserve">Note, IECC 2021 </w:t>
      </w:r>
      <w:r>
        <w:rPr>
          <w:rFonts w:cstheme="minorHAnsi"/>
        </w:rPr>
        <w:t xml:space="preserve">is became </w:t>
      </w:r>
      <w:r w:rsidRPr="00FB698E">
        <w:rPr>
          <w:rFonts w:cstheme="minorHAnsi"/>
        </w:rPr>
        <w:t xml:space="preserve">effective statewide </w:t>
      </w:r>
      <w:r>
        <w:rPr>
          <w:rFonts w:cstheme="minorHAnsi"/>
        </w:rPr>
        <w:t>on 1/1/2024</w:t>
      </w:r>
      <w:r>
        <w:t xml:space="preserve">. IECC 2018 is the requisite code for any projects with permitting dates spanning July 1, </w:t>
      </w:r>
      <w:proofErr w:type="gramStart"/>
      <w:r>
        <w:t>2019</w:t>
      </w:r>
      <w:proofErr w:type="gramEnd"/>
      <w:r>
        <w:t xml:space="preserve"> to 12/31/2023. Prior to July 1, 2019, IECC 2015 is the applicable code. If evaluation determines the applicable version of code, given location and timing, isn’t an appropriate baseline due to supply constraints, low compliance, or other issues, the previous iteration of code may be used through 2023.</w:t>
      </w:r>
    </w:p>
    <w:p w:rsidR="00C21AD5" w:rsidP="00C21AD5" w:rsidRDefault="00C21AD5" w14:paraId="3AB53AD5" w14:textId="77777777">
      <w:pPr>
        <w:rPr>
          <w:rFonts w:cstheme="minorHAnsi"/>
        </w:rPr>
      </w:pPr>
      <w:bookmarkStart w:name="_Hlk106790649" w:id="24"/>
      <w:r>
        <w:rPr>
          <w:rFonts w:cstheme="minorHAnsi"/>
        </w:rPr>
        <w:t>IECC 2021 leverages new DOE testing methods and associated metrics</w:t>
      </w:r>
      <w:bookmarkStart w:name="_Hlk114555676" w:id="25"/>
      <w:r>
        <w:rPr>
          <w:rFonts w:cstheme="minorHAnsi"/>
        </w:rPr>
        <w:t xml:space="preserve">. The following conversion factors are recommended for use if the efficient equipment is not rated under the new testing </w:t>
      </w:r>
      <w:proofErr w:type="gramStart"/>
      <w:r>
        <w:rPr>
          <w:rFonts w:cstheme="minorHAnsi"/>
        </w:rPr>
        <w:t>procedure</w:t>
      </w:r>
      <w:proofErr w:type="gramEnd"/>
      <w:r>
        <w:rPr>
          <w:rFonts w:cstheme="minorHAnsi"/>
        </w:rPr>
        <w:t xml:space="preserve"> but the stipulated baseline is:</w:t>
      </w:r>
      <w:r>
        <w:rPr>
          <w:rStyle w:val="FootnoteReference"/>
        </w:rPr>
        <w:footnoteReference w:id="2"/>
      </w:r>
    </w:p>
    <w:p w:rsidR="00C21AD5" w:rsidP="00C21AD5" w:rsidRDefault="00C21AD5" w14:paraId="559ECF46" w14:textId="77777777">
      <w:r>
        <w:tab/>
      </w:r>
      <w:r>
        <w:t>SEER2 = X * SEER</w:t>
      </w:r>
    </w:p>
    <w:p w:rsidR="00C21AD5" w:rsidP="00C21AD5" w:rsidRDefault="00C21AD5" w14:paraId="48829EB9" w14:textId="77777777">
      <w:r>
        <w:tab/>
      </w:r>
      <w:r>
        <w:t>EER2 = X * EER</w:t>
      </w:r>
    </w:p>
    <w:p w:rsidR="00C21AD5" w:rsidP="00C21AD5" w:rsidRDefault="00C21AD5" w14:paraId="5610076E" w14:textId="77777777">
      <w:r>
        <w:tab/>
      </w:r>
      <w:r>
        <w:t>HSPF2 = X * HSPF</w:t>
      </w:r>
    </w:p>
    <w:p w:rsidR="00C21AD5" w:rsidP="00C21AD5" w:rsidRDefault="00C21AD5" w14:paraId="3FF9FA33" w14:textId="77777777">
      <w:r>
        <w:t>Where:</w:t>
      </w:r>
    </w:p>
    <w:tbl>
      <w:tblPr>
        <w:tblW w:w="3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115"/>
        <w:gridCol w:w="720"/>
        <w:gridCol w:w="758"/>
        <w:gridCol w:w="732"/>
      </w:tblGrid>
      <w:tr w:rsidR="00C21AD5" w:rsidTr="00BE36F5" w14:paraId="50883813" w14:textId="77777777">
        <w:trPr>
          <w:trHeight w:val="516"/>
          <w:tblHeader/>
          <w:jc w:val="center"/>
        </w:trPr>
        <w:tc>
          <w:tcPr>
            <w:tcW w:w="1115" w:type="dxa"/>
            <w:shd w:val="clear" w:color="auto" w:fill="808080" w:themeFill="background1" w:themeFillShade="80"/>
            <w:tcMar>
              <w:top w:w="0" w:type="dxa"/>
              <w:left w:w="108" w:type="dxa"/>
              <w:bottom w:w="0" w:type="dxa"/>
              <w:right w:w="108" w:type="dxa"/>
            </w:tcMar>
            <w:vAlign w:val="center"/>
          </w:tcPr>
          <w:p w:rsidRPr="00A53CCE" w:rsidR="00C21AD5" w:rsidP="00BE36F5" w:rsidRDefault="00C21AD5" w14:paraId="74005E4D" w14:textId="77777777">
            <w:pPr>
              <w:spacing w:after="0"/>
              <w:jc w:val="center"/>
              <w:rPr>
                <w:b/>
                <w:bCs/>
                <w:color w:val="FFFFFF" w:themeColor="background1"/>
              </w:rPr>
            </w:pPr>
            <w:r>
              <w:rPr>
                <w:b/>
                <w:bCs/>
                <w:color w:val="FFFFFF" w:themeColor="background1"/>
              </w:rPr>
              <w:t>X</w:t>
            </w:r>
          </w:p>
        </w:tc>
        <w:tc>
          <w:tcPr>
            <w:tcW w:w="720" w:type="dxa"/>
            <w:shd w:val="clear" w:color="auto" w:fill="808080" w:themeFill="background1" w:themeFillShade="80"/>
            <w:tcMar>
              <w:top w:w="0" w:type="dxa"/>
              <w:left w:w="108" w:type="dxa"/>
              <w:bottom w:w="0" w:type="dxa"/>
              <w:right w:w="108" w:type="dxa"/>
            </w:tcMar>
            <w:vAlign w:val="center"/>
          </w:tcPr>
          <w:p w:rsidRPr="00A53CCE" w:rsidR="00C21AD5" w:rsidP="00BE36F5" w:rsidRDefault="00C21AD5" w14:paraId="4D2E9FC4" w14:textId="77777777">
            <w:pPr>
              <w:spacing w:after="0"/>
              <w:jc w:val="center"/>
              <w:rPr>
                <w:b/>
                <w:bCs/>
                <w:color w:val="FFFFFF" w:themeColor="background1"/>
              </w:rPr>
            </w:pPr>
            <w:r>
              <w:rPr>
                <w:b/>
                <w:bCs/>
                <w:color w:val="FFFFFF" w:themeColor="background1"/>
              </w:rPr>
              <w:t>SEER2</w:t>
            </w:r>
          </w:p>
        </w:tc>
        <w:tc>
          <w:tcPr>
            <w:tcW w:w="758" w:type="dxa"/>
            <w:shd w:val="clear" w:color="auto" w:fill="808080" w:themeFill="background1" w:themeFillShade="80"/>
            <w:tcMar>
              <w:top w:w="0" w:type="dxa"/>
              <w:left w:w="108" w:type="dxa"/>
              <w:bottom w:w="0" w:type="dxa"/>
              <w:right w:w="108" w:type="dxa"/>
            </w:tcMar>
            <w:vAlign w:val="center"/>
          </w:tcPr>
          <w:p w:rsidRPr="00A53CCE" w:rsidR="00C21AD5" w:rsidP="00BE36F5" w:rsidRDefault="00C21AD5" w14:paraId="10B3FC58" w14:textId="77777777">
            <w:pPr>
              <w:spacing w:after="0"/>
              <w:jc w:val="center"/>
              <w:rPr>
                <w:b/>
                <w:bCs/>
                <w:color w:val="FFFFFF" w:themeColor="background1"/>
              </w:rPr>
            </w:pPr>
            <w:r>
              <w:rPr>
                <w:b/>
                <w:bCs/>
                <w:color w:val="FFFFFF" w:themeColor="background1"/>
              </w:rPr>
              <w:t>EER2</w:t>
            </w:r>
          </w:p>
        </w:tc>
        <w:tc>
          <w:tcPr>
            <w:tcW w:w="732" w:type="dxa"/>
            <w:shd w:val="clear" w:color="auto" w:fill="808080" w:themeFill="background1" w:themeFillShade="80"/>
            <w:vAlign w:val="center"/>
          </w:tcPr>
          <w:p w:rsidRPr="00A53CCE" w:rsidR="00C21AD5" w:rsidP="00BE36F5" w:rsidRDefault="00C21AD5" w14:paraId="63E48326" w14:textId="77777777">
            <w:pPr>
              <w:spacing w:after="0"/>
              <w:jc w:val="center"/>
              <w:rPr>
                <w:b/>
                <w:bCs/>
                <w:color w:val="FFFFFF" w:themeColor="background1"/>
              </w:rPr>
            </w:pPr>
            <w:r>
              <w:rPr>
                <w:b/>
                <w:bCs/>
                <w:color w:val="FFFFFF" w:themeColor="background1"/>
              </w:rPr>
              <w:t>HSPF2</w:t>
            </w:r>
          </w:p>
        </w:tc>
      </w:tr>
      <w:tr w:rsidR="00C21AD5" w:rsidTr="00BE36F5" w14:paraId="3839F300" w14:textId="77777777">
        <w:trPr>
          <w:trHeight w:val="325"/>
          <w:jc w:val="center"/>
        </w:trPr>
        <w:tc>
          <w:tcPr>
            <w:tcW w:w="1115" w:type="dxa"/>
            <w:tcMar>
              <w:top w:w="0" w:type="dxa"/>
              <w:left w:w="108" w:type="dxa"/>
              <w:bottom w:w="0" w:type="dxa"/>
              <w:right w:w="108" w:type="dxa"/>
            </w:tcMar>
            <w:vAlign w:val="center"/>
          </w:tcPr>
          <w:p w:rsidR="00C21AD5" w:rsidP="00BE36F5" w:rsidRDefault="00C21AD5" w14:paraId="14DC00A1" w14:textId="77777777">
            <w:pPr>
              <w:spacing w:after="0"/>
              <w:jc w:val="left"/>
            </w:pPr>
            <w:r>
              <w:t>Ducted</w:t>
            </w:r>
          </w:p>
        </w:tc>
        <w:tc>
          <w:tcPr>
            <w:tcW w:w="720" w:type="dxa"/>
            <w:tcMar>
              <w:top w:w="0" w:type="dxa"/>
              <w:left w:w="108" w:type="dxa"/>
              <w:bottom w:w="0" w:type="dxa"/>
              <w:right w:w="108" w:type="dxa"/>
            </w:tcMar>
            <w:vAlign w:val="center"/>
          </w:tcPr>
          <w:p w:rsidR="00C21AD5" w:rsidP="00BE36F5" w:rsidRDefault="00C21AD5" w14:paraId="5710DE27" w14:textId="77777777">
            <w:pPr>
              <w:spacing w:after="0"/>
              <w:jc w:val="center"/>
            </w:pPr>
            <w:r>
              <w:t>0.95</w:t>
            </w:r>
          </w:p>
        </w:tc>
        <w:tc>
          <w:tcPr>
            <w:tcW w:w="758" w:type="dxa"/>
            <w:tcMar>
              <w:top w:w="0" w:type="dxa"/>
              <w:left w:w="108" w:type="dxa"/>
              <w:bottom w:w="0" w:type="dxa"/>
              <w:right w:w="108" w:type="dxa"/>
            </w:tcMar>
            <w:vAlign w:val="center"/>
          </w:tcPr>
          <w:p w:rsidR="00C21AD5" w:rsidP="00BE36F5" w:rsidRDefault="00C21AD5" w14:paraId="3D276AD1" w14:textId="77777777">
            <w:pPr>
              <w:spacing w:after="0"/>
              <w:jc w:val="center"/>
            </w:pPr>
            <w:r>
              <w:t>0.95</w:t>
            </w:r>
          </w:p>
        </w:tc>
        <w:tc>
          <w:tcPr>
            <w:tcW w:w="732" w:type="dxa"/>
            <w:vAlign w:val="center"/>
          </w:tcPr>
          <w:p w:rsidR="00C21AD5" w:rsidP="00BE36F5" w:rsidRDefault="00C21AD5" w14:paraId="2C3995F0" w14:textId="77777777">
            <w:pPr>
              <w:spacing w:after="0"/>
              <w:jc w:val="center"/>
            </w:pPr>
            <w:r>
              <w:t>0.85</w:t>
            </w:r>
          </w:p>
        </w:tc>
      </w:tr>
      <w:tr w:rsidR="00C21AD5" w:rsidTr="00BE36F5" w14:paraId="6DB18F44" w14:textId="77777777">
        <w:trPr>
          <w:trHeight w:val="258"/>
          <w:jc w:val="center"/>
        </w:trPr>
        <w:tc>
          <w:tcPr>
            <w:tcW w:w="1115" w:type="dxa"/>
            <w:tcMar>
              <w:top w:w="0" w:type="dxa"/>
              <w:left w:w="108" w:type="dxa"/>
              <w:bottom w:w="0" w:type="dxa"/>
              <w:right w:w="108" w:type="dxa"/>
            </w:tcMar>
            <w:vAlign w:val="center"/>
          </w:tcPr>
          <w:p w:rsidR="00C21AD5" w:rsidP="00BE36F5" w:rsidRDefault="00C21AD5" w14:paraId="222C2689" w14:textId="77777777">
            <w:pPr>
              <w:spacing w:after="0"/>
              <w:jc w:val="left"/>
            </w:pPr>
            <w:r>
              <w:t>Ductless</w:t>
            </w:r>
          </w:p>
        </w:tc>
        <w:tc>
          <w:tcPr>
            <w:tcW w:w="720" w:type="dxa"/>
            <w:tcMar>
              <w:top w:w="0" w:type="dxa"/>
              <w:left w:w="108" w:type="dxa"/>
              <w:bottom w:w="0" w:type="dxa"/>
              <w:right w:w="108" w:type="dxa"/>
            </w:tcMar>
            <w:vAlign w:val="center"/>
          </w:tcPr>
          <w:p w:rsidR="00C21AD5" w:rsidP="00BE36F5" w:rsidRDefault="00C21AD5" w14:paraId="12CF1FF4" w14:textId="77777777">
            <w:pPr>
              <w:spacing w:after="0"/>
              <w:jc w:val="center"/>
            </w:pPr>
            <w:r>
              <w:t>1.00</w:t>
            </w:r>
          </w:p>
        </w:tc>
        <w:tc>
          <w:tcPr>
            <w:tcW w:w="758" w:type="dxa"/>
            <w:tcMar>
              <w:top w:w="0" w:type="dxa"/>
              <w:left w:w="108" w:type="dxa"/>
              <w:bottom w:w="0" w:type="dxa"/>
              <w:right w:w="108" w:type="dxa"/>
            </w:tcMar>
            <w:vAlign w:val="center"/>
          </w:tcPr>
          <w:p w:rsidR="00C21AD5" w:rsidP="00BE36F5" w:rsidRDefault="00C21AD5" w14:paraId="2F098060" w14:textId="77777777">
            <w:pPr>
              <w:spacing w:after="0"/>
              <w:jc w:val="center"/>
            </w:pPr>
            <w:r>
              <w:t>1.00</w:t>
            </w:r>
          </w:p>
        </w:tc>
        <w:tc>
          <w:tcPr>
            <w:tcW w:w="732" w:type="dxa"/>
            <w:vAlign w:val="center"/>
          </w:tcPr>
          <w:p w:rsidR="00C21AD5" w:rsidP="00BE36F5" w:rsidRDefault="00C21AD5" w14:paraId="1A8EA736" w14:textId="77777777">
            <w:pPr>
              <w:spacing w:after="0"/>
              <w:jc w:val="center"/>
            </w:pPr>
            <w:r>
              <w:t>0.90</w:t>
            </w:r>
          </w:p>
        </w:tc>
      </w:tr>
      <w:tr w:rsidR="00C21AD5" w:rsidTr="00BE36F5" w14:paraId="26805A32" w14:textId="77777777">
        <w:trPr>
          <w:trHeight w:val="243"/>
          <w:jc w:val="center"/>
        </w:trPr>
        <w:tc>
          <w:tcPr>
            <w:tcW w:w="1115" w:type="dxa"/>
            <w:tcMar>
              <w:top w:w="0" w:type="dxa"/>
              <w:left w:w="108" w:type="dxa"/>
              <w:bottom w:w="0" w:type="dxa"/>
              <w:right w:w="108" w:type="dxa"/>
            </w:tcMar>
            <w:vAlign w:val="center"/>
          </w:tcPr>
          <w:p w:rsidR="00C21AD5" w:rsidP="00BE36F5" w:rsidRDefault="00C21AD5" w14:paraId="4FD21CF0" w14:textId="77777777">
            <w:pPr>
              <w:spacing w:after="0"/>
              <w:jc w:val="left"/>
            </w:pPr>
            <w:r>
              <w:t>Packaged</w:t>
            </w:r>
          </w:p>
        </w:tc>
        <w:tc>
          <w:tcPr>
            <w:tcW w:w="720" w:type="dxa"/>
            <w:tcMar>
              <w:top w:w="0" w:type="dxa"/>
              <w:left w:w="108" w:type="dxa"/>
              <w:bottom w:w="0" w:type="dxa"/>
              <w:right w:w="108" w:type="dxa"/>
            </w:tcMar>
            <w:vAlign w:val="center"/>
          </w:tcPr>
          <w:p w:rsidR="00C21AD5" w:rsidP="00BE36F5" w:rsidRDefault="00C21AD5" w14:paraId="4AACF921" w14:textId="77777777">
            <w:pPr>
              <w:spacing w:after="0"/>
              <w:jc w:val="center"/>
            </w:pPr>
            <w:r>
              <w:t>0.95</w:t>
            </w:r>
          </w:p>
        </w:tc>
        <w:tc>
          <w:tcPr>
            <w:tcW w:w="758" w:type="dxa"/>
            <w:tcMar>
              <w:top w:w="0" w:type="dxa"/>
              <w:left w:w="108" w:type="dxa"/>
              <w:bottom w:w="0" w:type="dxa"/>
              <w:right w:w="108" w:type="dxa"/>
            </w:tcMar>
            <w:vAlign w:val="center"/>
          </w:tcPr>
          <w:p w:rsidR="00C21AD5" w:rsidP="00BE36F5" w:rsidRDefault="00C21AD5" w14:paraId="68DE4DF0" w14:textId="77777777">
            <w:pPr>
              <w:spacing w:after="0"/>
              <w:jc w:val="center"/>
            </w:pPr>
            <w:r>
              <w:t>0.95</w:t>
            </w:r>
          </w:p>
        </w:tc>
        <w:tc>
          <w:tcPr>
            <w:tcW w:w="732" w:type="dxa"/>
            <w:vAlign w:val="center"/>
          </w:tcPr>
          <w:p w:rsidR="00C21AD5" w:rsidP="00BE36F5" w:rsidRDefault="00C21AD5" w14:paraId="3360E00E" w14:textId="77777777">
            <w:pPr>
              <w:spacing w:after="0"/>
              <w:jc w:val="center"/>
            </w:pPr>
            <w:r>
              <w:t>0.84</w:t>
            </w:r>
          </w:p>
        </w:tc>
      </w:tr>
    </w:tbl>
    <w:bookmarkEnd w:id="24"/>
    <w:bookmarkEnd w:id="25"/>
    <w:p w:rsidR="00C21AD5" w:rsidP="00C21AD5" w:rsidRDefault="00C21AD5" w14:paraId="2510F33A" w14:textId="77777777">
      <w:r>
        <w:t xml:space="preserve">Note: new Federal Standards affecting heat pumps </w:t>
      </w:r>
      <w:r w:rsidRPr="00974A75">
        <w:t xml:space="preserve">and air conditioning equipment </w:t>
      </w:r>
      <w:r>
        <w:t xml:space="preserve">became effective January 1, 2023. </w:t>
      </w:r>
    </w:p>
    <w:p w:rsidRPr="00FD1AF1" w:rsidR="00C21AD5" w:rsidP="00C21AD5" w:rsidRDefault="00C21AD5" w14:paraId="0CB965E7" w14:textId="77777777">
      <w:pPr>
        <w:rPr>
          <w:b/>
        </w:rPr>
      </w:pPr>
      <w:r w:rsidRPr="0005239E">
        <w:rPr>
          <w:b/>
          <w:bCs/>
        </w:rPr>
        <w:t>Early replacement / Retrofit:</w:t>
      </w:r>
      <w:r w:rsidRPr="00FD1AF1">
        <w:t xml:space="preserve"> The baseline for this measure is the efficiency of the </w:t>
      </w:r>
      <w:r w:rsidRPr="00FD1AF1">
        <w:rPr>
          <w:i/>
        </w:rPr>
        <w:t>existing</w:t>
      </w:r>
      <w:r w:rsidRPr="00FD1AF1">
        <w:t xml:space="preserve"> heating</w:t>
      </w:r>
      <w:r>
        <w:t xml:space="preserve"> and</w:t>
      </w:r>
      <w:r w:rsidRPr="00FD1AF1">
        <w:t xml:space="preserve"> cooling equipment for the assumed remaining useful life of the existing unit and a new baseline heating and cooling system </w:t>
      </w:r>
      <w:r>
        <w:t xml:space="preserve">meeting the code energy efficiency requirements (IECC or Code of Federal Regulations whichever is higher) </w:t>
      </w:r>
      <w:r w:rsidRPr="00FD1AF1">
        <w:t>for the remainder of the measure life</w:t>
      </w:r>
      <w:r>
        <w:t>.</w:t>
      </w:r>
    </w:p>
    <w:p w:rsidRPr="008924F6" w:rsidR="00C21AD5" w:rsidP="00C21AD5" w:rsidRDefault="00C21AD5" w14:paraId="3F86F7FB" w14:textId="77777777">
      <w:pPr>
        <w:rPr>
          <w:rFonts w:cstheme="minorHAnsi"/>
        </w:rPr>
      </w:pPr>
      <w:r w:rsidRPr="00BE36F5">
        <w:rPr>
          <w:rFonts w:cstheme="minorHAnsi"/>
          <w:color w:val="000000"/>
        </w:rPr>
        <w:t xml:space="preserve">A weighted average early replacement rate is provided for use in programs when the actual baseline early replacement rates are unknown. </w:t>
      </w:r>
    </w:p>
    <w:p w:rsidR="00C21AD5" w:rsidP="00C21AD5" w:rsidRDefault="00C21AD5" w14:paraId="37E42057" w14:textId="77777777">
      <w:pPr>
        <w:pStyle w:val="Caption"/>
        <w:rPr>
          <w:szCs w:val="20"/>
        </w:rPr>
      </w:pPr>
      <w:r>
        <w:t>Deemed Early Replacement Rates For ASHP</w:t>
      </w:r>
      <w:r>
        <w:rPr>
          <w:rStyle w:val="FootnoteReference"/>
        </w:rPr>
        <w:footnoteReference w:id="3"/>
      </w:r>
    </w:p>
    <w:tbl>
      <w:tblPr>
        <w:tblStyle w:val="TableGrid"/>
        <w:tblW w:w="6318" w:type="dxa"/>
        <w:jc w:val="center"/>
        <w:tblLook w:val="04A0" w:firstRow="1" w:lastRow="0" w:firstColumn="1" w:lastColumn="0" w:noHBand="0" w:noVBand="1"/>
      </w:tblPr>
      <w:tblGrid>
        <w:gridCol w:w="1530"/>
        <w:gridCol w:w="2340"/>
        <w:gridCol w:w="2448"/>
      </w:tblGrid>
      <w:tr w:rsidRPr="00461612" w:rsidR="00C21AD5" w:rsidTr="00BE36F5" w14:paraId="493B0483" w14:textId="77777777">
        <w:trPr>
          <w:jc w:val="center"/>
        </w:trPr>
        <w:tc>
          <w:tcPr>
            <w:tcW w:w="153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Pr="00461612" w:rsidR="00C21AD5" w:rsidP="00BE36F5" w:rsidRDefault="00C21AD5" w14:paraId="45B9805F" w14:textId="77777777">
            <w:pPr>
              <w:spacing w:after="0"/>
              <w:jc w:val="center"/>
              <w:rPr>
                <w:rFonts w:ascii="Calibri" w:hAnsi="Calibri" w:cs="Calibri"/>
                <w:b/>
                <w:bCs/>
                <w:color w:val="FFFFFF" w:themeColor="background1"/>
              </w:rPr>
            </w:pPr>
            <w:r w:rsidRPr="00461612">
              <w:rPr>
                <w:rFonts w:ascii="Calibri" w:hAnsi="Calibri" w:cs="Calibri"/>
                <w:b/>
                <w:bCs/>
                <w:color w:val="FFFFFF" w:themeColor="background1"/>
              </w:rPr>
              <w:t>Equipment Type</w:t>
            </w:r>
          </w:p>
        </w:tc>
        <w:tc>
          <w:tcPr>
            <w:tcW w:w="2340"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Pr="00461612" w:rsidR="00C21AD5" w:rsidP="00BE36F5" w:rsidRDefault="00C21AD5" w14:paraId="787EA363" w14:textId="77777777">
            <w:pPr>
              <w:spacing w:after="0"/>
              <w:jc w:val="center"/>
              <w:rPr>
                <w:rFonts w:ascii="Calibri" w:hAnsi="Calibri" w:cs="Calibri"/>
                <w:b/>
                <w:bCs/>
                <w:color w:val="FFFFFF" w:themeColor="background1"/>
              </w:rPr>
            </w:pPr>
            <w:r w:rsidRPr="00461612">
              <w:rPr>
                <w:rFonts w:ascii="Calibri" w:hAnsi="Calibri" w:cs="Calibri"/>
                <w:b/>
                <w:bCs/>
                <w:color w:val="FFFFFF" w:themeColor="background1"/>
              </w:rPr>
              <w:t>Full System Displacement</w:t>
            </w:r>
          </w:p>
        </w:tc>
        <w:tc>
          <w:tcPr>
            <w:tcW w:w="244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Pr="00461612" w:rsidR="00C21AD5" w:rsidP="00BE36F5" w:rsidRDefault="00C21AD5" w14:paraId="2D4EF5DE" w14:textId="77777777">
            <w:pPr>
              <w:spacing w:after="0"/>
              <w:jc w:val="center"/>
              <w:rPr>
                <w:rFonts w:ascii="Calibri" w:hAnsi="Calibri" w:cs="Calibri"/>
                <w:b/>
                <w:bCs/>
                <w:color w:val="FFFFFF" w:themeColor="background1"/>
              </w:rPr>
            </w:pPr>
            <w:r w:rsidRPr="00461612">
              <w:rPr>
                <w:rFonts w:ascii="Calibri" w:hAnsi="Calibri" w:cs="Calibri"/>
                <w:b/>
                <w:bCs/>
                <w:color w:val="FFFFFF" w:themeColor="background1"/>
              </w:rPr>
              <w:t>Partial System Displacement</w:t>
            </w:r>
          </w:p>
        </w:tc>
      </w:tr>
      <w:tr w:rsidRPr="00461612" w:rsidR="00C21AD5" w:rsidTr="00BE36F5" w14:paraId="473851C8" w14:textId="77777777">
        <w:trPr>
          <w:jc w:val="center"/>
        </w:trPr>
        <w:tc>
          <w:tcPr>
            <w:tcW w:w="1530" w:type="dxa"/>
            <w:tcBorders>
              <w:top w:val="single" w:color="auto" w:sz="4" w:space="0"/>
              <w:left w:val="single" w:color="auto" w:sz="4" w:space="0"/>
              <w:bottom w:val="single" w:color="auto" w:sz="4" w:space="0"/>
              <w:right w:val="single" w:color="auto" w:sz="4" w:space="0"/>
            </w:tcBorders>
            <w:hideMark/>
          </w:tcPr>
          <w:p w:rsidRPr="00461612" w:rsidR="00C21AD5" w:rsidP="00BE36F5" w:rsidRDefault="00C21AD5" w14:paraId="7828FEA3" w14:textId="77777777">
            <w:pPr>
              <w:spacing w:after="0"/>
              <w:rPr>
                <w:rFonts w:ascii="Calibri" w:hAnsi="Calibri" w:cs="Calibri"/>
              </w:rPr>
            </w:pPr>
            <w:r w:rsidRPr="00461612">
              <w:rPr>
                <w:rFonts w:ascii="Calibri" w:hAnsi="Calibri" w:cs="Calibri"/>
              </w:rPr>
              <w:t>Cooling</w:t>
            </w:r>
          </w:p>
        </w:tc>
        <w:tc>
          <w:tcPr>
            <w:tcW w:w="2340" w:type="dxa"/>
            <w:tcBorders>
              <w:top w:val="single" w:color="auto" w:sz="4" w:space="0"/>
              <w:left w:val="single" w:color="auto" w:sz="4" w:space="0"/>
              <w:bottom w:val="single" w:color="auto" w:sz="4" w:space="0"/>
              <w:right w:val="single" w:color="auto" w:sz="4" w:space="0"/>
            </w:tcBorders>
            <w:hideMark/>
          </w:tcPr>
          <w:p w:rsidRPr="00461612" w:rsidR="00C21AD5" w:rsidP="00BE36F5" w:rsidRDefault="00C21AD5" w14:paraId="57BDA661" w14:textId="77777777">
            <w:pPr>
              <w:spacing w:after="0"/>
              <w:jc w:val="center"/>
              <w:rPr>
                <w:rFonts w:ascii="Calibri" w:hAnsi="Calibri" w:cs="Calibri"/>
              </w:rPr>
            </w:pPr>
            <w:r w:rsidRPr="00461612">
              <w:rPr>
                <w:rFonts w:ascii="Calibri" w:hAnsi="Calibri" w:cs="Calibri"/>
              </w:rPr>
              <w:t>30%</w:t>
            </w:r>
          </w:p>
        </w:tc>
        <w:tc>
          <w:tcPr>
            <w:tcW w:w="2448" w:type="dxa"/>
            <w:tcBorders>
              <w:top w:val="single" w:color="auto" w:sz="4" w:space="0"/>
              <w:left w:val="single" w:color="auto" w:sz="4" w:space="0"/>
              <w:bottom w:val="single" w:color="auto" w:sz="4" w:space="0"/>
              <w:right w:val="single" w:color="auto" w:sz="4" w:space="0"/>
            </w:tcBorders>
            <w:hideMark/>
          </w:tcPr>
          <w:p w:rsidRPr="00461612" w:rsidR="00C21AD5" w:rsidP="00BE36F5" w:rsidRDefault="00C21AD5" w14:paraId="21A4B81F" w14:textId="77777777">
            <w:pPr>
              <w:spacing w:after="0"/>
              <w:jc w:val="center"/>
              <w:rPr>
                <w:rFonts w:ascii="Calibri" w:hAnsi="Calibri" w:cs="Calibri"/>
              </w:rPr>
            </w:pPr>
            <w:r w:rsidRPr="00461612">
              <w:rPr>
                <w:rFonts w:ascii="Calibri" w:hAnsi="Calibri" w:cs="Calibri"/>
              </w:rPr>
              <w:t>30%</w:t>
            </w:r>
          </w:p>
        </w:tc>
      </w:tr>
      <w:tr w:rsidRPr="00461612" w:rsidR="00C21AD5" w:rsidTr="00BE36F5" w14:paraId="7A0325B9" w14:textId="77777777">
        <w:trPr>
          <w:jc w:val="center"/>
        </w:trPr>
        <w:tc>
          <w:tcPr>
            <w:tcW w:w="1530" w:type="dxa"/>
            <w:tcBorders>
              <w:top w:val="single" w:color="auto" w:sz="4" w:space="0"/>
              <w:left w:val="single" w:color="auto" w:sz="4" w:space="0"/>
              <w:bottom w:val="single" w:color="auto" w:sz="4" w:space="0"/>
              <w:right w:val="single" w:color="auto" w:sz="4" w:space="0"/>
            </w:tcBorders>
            <w:hideMark/>
          </w:tcPr>
          <w:p w:rsidRPr="00461612" w:rsidR="00C21AD5" w:rsidP="00BE36F5" w:rsidRDefault="00C21AD5" w14:paraId="56A63B4C" w14:textId="77777777">
            <w:pPr>
              <w:spacing w:after="0"/>
              <w:rPr>
                <w:rFonts w:ascii="Calibri" w:hAnsi="Calibri" w:cs="Calibri"/>
              </w:rPr>
            </w:pPr>
            <w:r w:rsidRPr="00461612">
              <w:rPr>
                <w:rFonts w:ascii="Calibri" w:hAnsi="Calibri" w:cs="Calibri"/>
              </w:rPr>
              <w:t>Heating</w:t>
            </w:r>
          </w:p>
        </w:tc>
        <w:tc>
          <w:tcPr>
            <w:tcW w:w="2340" w:type="dxa"/>
            <w:tcBorders>
              <w:top w:val="single" w:color="auto" w:sz="4" w:space="0"/>
              <w:left w:val="single" w:color="auto" w:sz="4" w:space="0"/>
              <w:bottom w:val="single" w:color="auto" w:sz="4" w:space="0"/>
              <w:right w:val="single" w:color="auto" w:sz="4" w:space="0"/>
            </w:tcBorders>
            <w:hideMark/>
          </w:tcPr>
          <w:p w:rsidRPr="00461612" w:rsidR="00C21AD5" w:rsidP="00BE36F5" w:rsidRDefault="00C21AD5" w14:paraId="423DC40D" w14:textId="77777777">
            <w:pPr>
              <w:spacing w:after="0"/>
              <w:jc w:val="center"/>
              <w:rPr>
                <w:rFonts w:ascii="Calibri" w:hAnsi="Calibri" w:cs="Calibri"/>
              </w:rPr>
            </w:pPr>
            <w:r w:rsidRPr="00461612">
              <w:rPr>
                <w:rFonts w:ascii="Calibri" w:hAnsi="Calibri" w:cs="Calibri"/>
              </w:rPr>
              <w:t>30%</w:t>
            </w:r>
          </w:p>
        </w:tc>
        <w:tc>
          <w:tcPr>
            <w:tcW w:w="2448" w:type="dxa"/>
            <w:tcBorders>
              <w:top w:val="single" w:color="auto" w:sz="4" w:space="0"/>
              <w:left w:val="single" w:color="auto" w:sz="4" w:space="0"/>
              <w:bottom w:val="single" w:color="auto" w:sz="4" w:space="0"/>
              <w:right w:val="single" w:color="auto" w:sz="4" w:space="0"/>
            </w:tcBorders>
            <w:hideMark/>
          </w:tcPr>
          <w:p w:rsidRPr="00461612" w:rsidR="00C21AD5" w:rsidP="00BE36F5" w:rsidRDefault="00C21AD5" w14:paraId="569700B6" w14:textId="77777777">
            <w:pPr>
              <w:spacing w:after="0"/>
              <w:jc w:val="center"/>
              <w:rPr>
                <w:rFonts w:ascii="Calibri" w:hAnsi="Calibri" w:cs="Calibri"/>
              </w:rPr>
            </w:pPr>
            <w:r w:rsidRPr="00461612">
              <w:rPr>
                <w:rFonts w:ascii="Calibri" w:hAnsi="Calibri" w:cs="Calibri"/>
              </w:rPr>
              <w:t>100%</w:t>
            </w:r>
          </w:p>
        </w:tc>
      </w:tr>
    </w:tbl>
    <w:p w:rsidR="00461612" w:rsidP="00C21AD5" w:rsidRDefault="00461612" w14:paraId="0EB21646" w14:textId="77777777">
      <w:pPr>
        <w:spacing w:after="0"/>
        <w:jc w:val="left"/>
      </w:pPr>
    </w:p>
    <w:p w:rsidR="00C21AD5" w:rsidP="00C21AD5" w:rsidRDefault="00C21AD5" w14:paraId="3CD95EE5" w14:textId="211DC8EE">
      <w:pPr>
        <w:spacing w:after="0"/>
        <w:jc w:val="left"/>
        <w:rPr>
          <w:rFonts w:ascii="Times New Roman" w:hAnsi="Times New Roman"/>
          <w:sz w:val="24"/>
          <w:szCs w:val="24"/>
        </w:rPr>
      </w:pPr>
      <w:r>
        <w:t>Note to apply these deemed early replacement rates, an assumption of the percentage of replacements that are full displacement v partial displacement is required. This should be determined through evaluation, or a deemed ratio of 100% Full Displacement for ducted ASHPs and 50% Full: 50% Partial for Ductless ASHPs can be used. Savings should be calculated following both the full and partial displacement methodology and then this ratio should be used to weight the savings accordingly.</w:t>
      </w:r>
      <w:r>
        <w:rPr>
          <w:rFonts w:ascii="Times New Roman" w:hAnsi="Times New Roman"/>
          <w:sz w:val="24"/>
          <w:szCs w:val="24"/>
        </w:rPr>
        <w:t xml:space="preserve"> </w:t>
      </w:r>
    </w:p>
    <w:p w:rsidR="00C21AD5" w:rsidP="00461612" w:rsidRDefault="00C21AD5" w14:paraId="5C842A05" w14:textId="77777777">
      <w:pPr>
        <w:pStyle w:val="Heading6"/>
        <w:spacing w:after="120"/>
      </w:pPr>
      <w:r>
        <w:t xml:space="preserve">Deemed Lifetime of Efficient Equipment </w:t>
      </w:r>
    </w:p>
    <w:p w:rsidR="00C21AD5" w:rsidP="00C21AD5" w:rsidRDefault="00C21AD5" w14:paraId="554CE6E5" w14:textId="77777777">
      <w:pPr>
        <w:rPr>
          <w:rFonts w:cstheme="minorHAnsi"/>
          <w:noProof/>
        </w:rPr>
      </w:pPr>
      <w:r>
        <w:t xml:space="preserve">The expected measure life is assumed to be </w:t>
      </w:r>
      <w:r w:rsidRPr="000B7BB6">
        <w:rPr>
          <w:rFonts w:cstheme="minorHAnsi"/>
          <w:noProof/>
        </w:rPr>
        <w:t>1</w:t>
      </w:r>
      <w:r>
        <w:rPr>
          <w:rFonts w:cstheme="minorHAnsi"/>
          <w:noProof/>
        </w:rPr>
        <w:t>6</w:t>
      </w:r>
      <w:r w:rsidRPr="000B7BB6">
        <w:rPr>
          <w:rFonts w:cstheme="minorHAnsi"/>
          <w:noProof/>
        </w:rPr>
        <w:t xml:space="preserve"> years</w:t>
      </w:r>
      <w:r>
        <w:rPr>
          <w:rFonts w:cstheme="minorHAnsi"/>
          <w:noProof/>
        </w:rPr>
        <w:t>.</w:t>
      </w:r>
      <w:r w:rsidRPr="00B41203">
        <w:rPr>
          <w:rFonts w:cstheme="minorHAnsi"/>
          <w:vertAlign w:val="superscript"/>
        </w:rPr>
        <w:footnoteReference w:id="4"/>
      </w:r>
    </w:p>
    <w:p w:rsidRPr="000B7BB6" w:rsidR="00C21AD5" w:rsidP="00C21AD5" w:rsidRDefault="00C21AD5" w14:paraId="0242BA4F" w14:textId="77777777">
      <w:pPr>
        <w:rPr>
          <w:rFonts w:cstheme="minorHAnsi"/>
        </w:rPr>
      </w:pPr>
      <w:r w:rsidRPr="000B7BB6">
        <w:rPr>
          <w:rFonts w:cstheme="minorHAnsi"/>
        </w:rPr>
        <w:t xml:space="preserve">Remaining life of existing equipment is assumed to be </w:t>
      </w:r>
      <w:r>
        <w:t>6 years for ASHP and Central AC, 6 years for furnace, 8 years for boilers</w:t>
      </w:r>
      <w:r w:rsidRPr="000B7BB6">
        <w:rPr>
          <w:rStyle w:val="FootnoteReference"/>
          <w:rFonts w:eastAsiaTheme="minorEastAsia"/>
        </w:rPr>
        <w:footnoteReference w:id="5"/>
      </w:r>
      <w:r>
        <w:rPr>
          <w:rFonts w:cstheme="minorHAnsi"/>
        </w:rPr>
        <w:t xml:space="preserve"> and 16 years for electric resistance.</w:t>
      </w:r>
      <w:r>
        <w:rPr>
          <w:rStyle w:val="FootnoteReference"/>
        </w:rPr>
        <w:footnoteReference w:id="6"/>
      </w:r>
    </w:p>
    <w:p w:rsidR="00C21AD5" w:rsidP="00461612" w:rsidRDefault="00C21AD5" w14:paraId="54F21761" w14:textId="77777777">
      <w:pPr>
        <w:pStyle w:val="Heading6"/>
        <w:spacing w:after="120"/>
      </w:pPr>
      <w:r>
        <w:t xml:space="preserve">Deemed Measure Cost </w:t>
      </w:r>
    </w:p>
    <w:p w:rsidRPr="00B812A0" w:rsidR="00C21AD5" w:rsidP="00C21AD5" w:rsidRDefault="00C21AD5" w14:paraId="6677C44C" w14:textId="77777777">
      <w:pPr>
        <w:rPr>
          <w:rFonts w:cstheme="minorHAnsi"/>
          <w:u w:val="single"/>
        </w:rPr>
      </w:pPr>
      <w:r w:rsidRPr="00B812A0">
        <w:rPr>
          <w:rFonts w:cstheme="minorHAnsi"/>
          <w:u w:val="single"/>
        </w:rPr>
        <w:t>Ducted Air Source Heat Pumps:</w:t>
      </w:r>
    </w:p>
    <w:p w:rsidR="00C21AD5" w:rsidP="00C21AD5" w:rsidRDefault="00C21AD5" w14:paraId="1BB28335" w14:textId="77777777">
      <w:r w:rsidRPr="00FD1AF1">
        <w:rPr>
          <w:rFonts w:cstheme="minorHAnsi"/>
        </w:rPr>
        <w:t xml:space="preserve">New Construction and Time of Sale: </w:t>
      </w:r>
      <w:r>
        <w:t>For analysis purposes, the incremental capital cost for this measure is assumed as $100 per ton for air-cooled units.</w:t>
      </w:r>
      <w:r>
        <w:rPr>
          <w:rFonts w:ascii="Arial" w:hAnsi="Arial"/>
          <w:vertAlign w:val="superscript"/>
        </w:rPr>
        <w:footnoteReference w:id="7"/>
      </w:r>
      <w:r>
        <w:t xml:space="preserve"> The incremental cost for all other equipment types should be determined on a </w:t>
      </w:r>
      <w:r>
        <w:t>site-specific basis.</w:t>
      </w:r>
    </w:p>
    <w:p w:rsidR="00C21AD5" w:rsidP="00C21AD5" w:rsidRDefault="00C21AD5" w14:paraId="2A605BCD" w14:textId="77777777">
      <w:r w:rsidRPr="00FD1AF1">
        <w:rPr>
          <w:rFonts w:cstheme="minorHAnsi"/>
        </w:rPr>
        <w:t xml:space="preserve">Early Replacement: The </w:t>
      </w:r>
      <w:r>
        <w:rPr>
          <w:rFonts w:cstheme="minorHAnsi"/>
        </w:rPr>
        <w:t>actual</w:t>
      </w:r>
      <w:r w:rsidRPr="00FD1AF1">
        <w:rPr>
          <w:rFonts w:cstheme="minorHAnsi"/>
        </w:rPr>
        <w:t xml:space="preserve"> full installation cost of the Heat Pump </w:t>
      </w:r>
      <w:r>
        <w:rPr>
          <w:rFonts w:cstheme="minorHAnsi"/>
        </w:rPr>
        <w:t xml:space="preserve">(including any necessary electrical or distribution upgrades required) </w:t>
      </w:r>
      <w:r w:rsidRPr="00FD1AF1">
        <w:rPr>
          <w:rFonts w:cstheme="minorHAnsi"/>
        </w:rPr>
        <w:t>should be used. The assumed deferred cost of replacing existing equipment with a new baseline unit</w:t>
      </w:r>
      <w:r>
        <w:rPr>
          <w:rFonts w:cstheme="minorHAnsi"/>
        </w:rPr>
        <w:t xml:space="preserve"> should also be incorporated.</w:t>
      </w:r>
    </w:p>
    <w:p w:rsidRPr="00B812A0" w:rsidR="00C21AD5" w:rsidP="00C21AD5" w:rsidRDefault="00C21AD5" w14:paraId="3CBA8AE7" w14:textId="77777777">
      <w:pPr>
        <w:rPr>
          <w:rFonts w:cstheme="minorHAnsi"/>
          <w:u w:val="single"/>
        </w:rPr>
      </w:pPr>
      <w:r w:rsidRPr="00B812A0">
        <w:rPr>
          <w:rFonts w:cstheme="minorHAnsi"/>
          <w:u w:val="single"/>
        </w:rPr>
        <w:t>Ductless Minisplit Heat Pumps:</w:t>
      </w:r>
    </w:p>
    <w:p w:rsidR="00C21AD5" w:rsidP="00C21AD5" w:rsidRDefault="00C21AD5" w14:paraId="5B6F9509" w14:textId="77777777">
      <w:pPr>
        <w:rPr>
          <w:rFonts w:cstheme="minorHAnsi"/>
        </w:rPr>
      </w:pPr>
      <w:r w:rsidRPr="00FD1AF1">
        <w:rPr>
          <w:rFonts w:cstheme="minorHAnsi"/>
        </w:rPr>
        <w:t xml:space="preserve">New Construction and Time of Sale: The actual installed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should be used (default</w:t>
      </w:r>
      <w:r>
        <w:rPr>
          <w:rFonts w:cstheme="minorHAnsi"/>
        </w:rPr>
        <w:t>s are provided below)</w:t>
      </w:r>
      <w:r w:rsidRPr="00FD1AF1">
        <w:rPr>
          <w:rFonts w:cstheme="minorHAnsi"/>
        </w:rPr>
        <w:t>, minus the assumed installation cost of the baseline equipment (</w:t>
      </w:r>
      <w:r>
        <w:rPr>
          <w:rFonts w:cstheme="minorHAnsi"/>
        </w:rPr>
        <w:t xml:space="preserve">$6,562 + $600 </w:t>
      </w:r>
      <w:r w:rsidRPr="00FD1AF1">
        <w:rPr>
          <w:rFonts w:cstheme="minorHAnsi"/>
        </w:rPr>
        <w:t>per ton for ASHP</w:t>
      </w:r>
      <w:r>
        <w:rPr>
          <w:rFonts w:cstheme="minorHAnsi"/>
        </w:rPr>
        <w:t>,</w:t>
      </w:r>
      <w:r w:rsidRPr="00FD1AF1">
        <w:rPr>
          <w:rFonts w:ascii="Arial" w:hAnsi="Arial" w:eastAsia="Calibri"/>
          <w:vertAlign w:val="superscript"/>
        </w:rPr>
        <w:footnoteReference w:id="8"/>
      </w:r>
      <w:r w:rsidRPr="00FD1AF1">
        <w:rPr>
          <w:rFonts w:cstheme="minorHAnsi"/>
        </w:rPr>
        <w:t xml:space="preserve"> or $2</w:t>
      </w:r>
      <w:r>
        <w:rPr>
          <w:rFonts w:cstheme="minorHAnsi"/>
        </w:rPr>
        <w:t>,</w:t>
      </w:r>
      <w:r w:rsidRPr="00FD1AF1">
        <w:rPr>
          <w:rFonts w:cstheme="minorHAnsi"/>
        </w:rPr>
        <w:t>011 for a new baseline 80% AFUE furnace</w:t>
      </w:r>
      <w:r>
        <w:rPr>
          <w:rFonts w:cstheme="minorHAnsi"/>
        </w:rPr>
        <w:t>,</w:t>
      </w:r>
      <w:r w:rsidRPr="00FD1AF1">
        <w:rPr>
          <w:rFonts w:cstheme="minorHAnsi"/>
        </w:rPr>
        <w:t xml:space="preserve"> or $</w:t>
      </w:r>
      <w:r>
        <w:rPr>
          <w:rFonts w:cstheme="minorHAnsi"/>
        </w:rPr>
        <w:t>4,053</w:t>
      </w:r>
      <w:r w:rsidRPr="00FD1AF1">
        <w:rPr>
          <w:rFonts w:cstheme="minorHAnsi"/>
        </w:rPr>
        <w:t xml:space="preserve"> for a new 8</w:t>
      </w:r>
      <w:r>
        <w:rPr>
          <w:rFonts w:cstheme="minorHAnsi"/>
        </w:rPr>
        <w:t>4</w:t>
      </w:r>
      <w:r w:rsidRPr="00FD1AF1">
        <w:rPr>
          <w:rFonts w:cstheme="minorHAnsi"/>
        </w:rPr>
        <w:t>% AFUE boiler</w:t>
      </w:r>
      <w:r>
        <w:rPr>
          <w:rFonts w:cstheme="minorHAnsi"/>
        </w:rPr>
        <w:t>,</w:t>
      </w:r>
      <w:r w:rsidRPr="00FD1AF1">
        <w:rPr>
          <w:rFonts w:ascii="Arial" w:hAnsi="Arial"/>
          <w:vertAlign w:val="superscript"/>
        </w:rPr>
        <w:footnoteReference w:id="9"/>
      </w:r>
      <w:r w:rsidRPr="00FD1AF1">
        <w:rPr>
          <w:rFonts w:cstheme="minorHAnsi"/>
        </w:rPr>
        <w:t xml:space="preserve"> and $</w:t>
      </w:r>
      <w:r>
        <w:rPr>
          <w:rFonts w:cstheme="minorHAnsi"/>
        </w:rPr>
        <w:t xml:space="preserve">952 per ton </w:t>
      </w:r>
      <w:r w:rsidRPr="00FD1AF1">
        <w:rPr>
          <w:rFonts w:cstheme="minorHAnsi"/>
        </w:rPr>
        <w:t>for new baseline Central AC replacement</w:t>
      </w:r>
      <w:r w:rsidRPr="00FD1AF1">
        <w:rPr>
          <w:rFonts w:ascii="Arial" w:hAnsi="Arial"/>
          <w:vertAlign w:val="superscript"/>
        </w:rPr>
        <w:t xml:space="preserve"> </w:t>
      </w:r>
      <w:r w:rsidRPr="00FD1AF1">
        <w:rPr>
          <w:rFonts w:ascii="Arial" w:hAnsi="Arial"/>
          <w:vertAlign w:val="superscript"/>
        </w:rPr>
        <w:footnoteReference w:id="10"/>
      </w:r>
      <w:r w:rsidRPr="00FD1AF1">
        <w:rPr>
          <w:rFonts w:cstheme="minorHAnsi"/>
        </w:rPr>
        <w:t>).</w:t>
      </w:r>
    </w:p>
    <w:p w:rsidRPr="00FD1AF1" w:rsidR="00C21AD5" w:rsidP="00C21AD5" w:rsidRDefault="00C21AD5" w14:paraId="62B5614B" w14:textId="77777777">
      <w:pPr>
        <w:rPr>
          <w:rFonts w:cstheme="minorHAnsi"/>
        </w:rPr>
      </w:pPr>
      <w:r>
        <w:rPr>
          <w:rFonts w:cstheme="minorHAnsi"/>
        </w:rPr>
        <w:t>Default full cost of the DMSHP is provided below. Note, for smaller units a minimum cost of $2,000 should be applied:</w:t>
      </w:r>
      <w:r>
        <w:rPr>
          <w:rStyle w:val="FootnoteReference"/>
        </w:rPr>
        <w:footnoteReference w:id="11"/>
      </w:r>
    </w:p>
    <w:tbl>
      <w:tblPr>
        <w:tblStyle w:val="TableGrid7"/>
        <w:tblW w:w="0" w:type="auto"/>
        <w:jc w:val="center"/>
        <w:tblLook w:val="04A0" w:firstRow="1" w:lastRow="0" w:firstColumn="1" w:lastColumn="0" w:noHBand="0" w:noVBand="1"/>
      </w:tblPr>
      <w:tblGrid>
        <w:gridCol w:w="1728"/>
        <w:gridCol w:w="2250"/>
      </w:tblGrid>
      <w:tr w:rsidRPr="00A27C59" w:rsidR="00C21AD5" w:rsidTr="00BE36F5" w14:paraId="54F8E3D5" w14:textId="77777777">
        <w:trPr>
          <w:tblHeader/>
          <w:jc w:val="center"/>
        </w:trPr>
        <w:tc>
          <w:tcPr>
            <w:tcW w:w="1728" w:type="dxa"/>
            <w:shd w:val="clear" w:color="auto" w:fill="7F7F7F" w:themeFill="text1" w:themeFillTint="80"/>
            <w:vAlign w:val="center"/>
          </w:tcPr>
          <w:p w:rsidRPr="00A27C59" w:rsidR="00C21AD5" w:rsidP="00BE36F5" w:rsidRDefault="00C21AD5" w14:paraId="63627115" w14:textId="77777777">
            <w:pPr>
              <w:spacing w:after="0"/>
              <w:jc w:val="center"/>
              <w:rPr>
                <w:rFonts w:asciiTheme="minorHAnsi" w:hAnsiTheme="minorHAnsi"/>
                <w:b/>
                <w:color w:val="FFFFFF" w:themeColor="background1"/>
              </w:rPr>
            </w:pPr>
            <w:r w:rsidRPr="00A27C59">
              <w:rPr>
                <w:rFonts w:asciiTheme="minorHAnsi" w:hAnsiTheme="minorHAnsi"/>
                <w:b/>
                <w:color w:val="FFFFFF" w:themeColor="background1"/>
              </w:rPr>
              <w:t>Unit Size</w:t>
            </w:r>
          </w:p>
        </w:tc>
        <w:tc>
          <w:tcPr>
            <w:tcW w:w="2250" w:type="dxa"/>
            <w:shd w:val="clear" w:color="auto" w:fill="7F7F7F" w:themeFill="text1" w:themeFillTint="80"/>
            <w:vAlign w:val="center"/>
          </w:tcPr>
          <w:p w:rsidRPr="00A27C59" w:rsidR="00C21AD5" w:rsidP="00BE36F5" w:rsidRDefault="00C21AD5" w14:paraId="52990F9D" w14:textId="77777777">
            <w:pPr>
              <w:spacing w:after="0"/>
              <w:jc w:val="center"/>
              <w:rPr>
                <w:rFonts w:asciiTheme="minorHAnsi" w:hAnsiTheme="minorHAnsi"/>
                <w:b/>
                <w:color w:val="FFFFFF" w:themeColor="background1"/>
              </w:rPr>
            </w:pPr>
            <w:r w:rsidRPr="00A27C59">
              <w:rPr>
                <w:rFonts w:asciiTheme="minorHAnsi" w:hAnsiTheme="minorHAnsi"/>
                <w:b/>
                <w:color w:val="FFFFFF" w:themeColor="background1"/>
              </w:rPr>
              <w:t>Full Install Cost</w:t>
            </w:r>
            <w:r>
              <w:rPr>
                <w:rFonts w:asciiTheme="minorHAnsi" w:hAnsiTheme="minorHAnsi"/>
                <w:b/>
                <w:color w:val="FFFFFF" w:themeColor="background1"/>
              </w:rPr>
              <w:t xml:space="preserve"> ($/ton)</w:t>
            </w:r>
            <w:r>
              <w:rPr>
                <w:rStyle w:val="FootnoteReference"/>
                <w:b/>
                <w:color w:val="FFFFFF" w:themeColor="background1"/>
              </w:rPr>
              <w:footnoteReference w:id="12"/>
            </w:r>
          </w:p>
        </w:tc>
      </w:tr>
      <w:tr w:rsidRPr="00A27C59" w:rsidR="00C21AD5" w:rsidTr="00BE36F5" w14:paraId="44AF1A50" w14:textId="77777777">
        <w:trPr>
          <w:jc w:val="center"/>
        </w:trPr>
        <w:tc>
          <w:tcPr>
            <w:tcW w:w="1728" w:type="dxa"/>
            <w:vAlign w:val="center"/>
          </w:tcPr>
          <w:p w:rsidRPr="0089747A" w:rsidR="00C21AD5" w:rsidP="00BE36F5" w:rsidRDefault="00C21AD5" w14:paraId="6B494E80" w14:textId="77777777">
            <w:pPr>
              <w:spacing w:after="0"/>
              <w:jc w:val="center"/>
              <w:rPr>
                <w:rFonts w:asciiTheme="minorHAnsi" w:hAnsiTheme="minorHAnsi" w:cstheme="minorHAnsi"/>
              </w:rPr>
            </w:pPr>
            <w:r w:rsidRPr="0089747A">
              <w:rPr>
                <w:rFonts w:asciiTheme="minorHAnsi" w:hAnsiTheme="minorHAnsi" w:cstheme="minorHAnsi"/>
                <w:color w:val="000000"/>
                <w:szCs w:val="18"/>
              </w:rPr>
              <w:t>9-9.9</w:t>
            </w:r>
          </w:p>
        </w:tc>
        <w:tc>
          <w:tcPr>
            <w:tcW w:w="2250" w:type="dxa"/>
            <w:vAlign w:val="center"/>
          </w:tcPr>
          <w:p w:rsidRPr="0089747A" w:rsidR="00C21AD5" w:rsidP="00BE36F5" w:rsidRDefault="00C21AD5" w14:paraId="76556275" w14:textId="77777777">
            <w:pPr>
              <w:spacing w:after="0"/>
              <w:jc w:val="center"/>
              <w:rPr>
                <w:rFonts w:asciiTheme="minorHAnsi" w:hAnsiTheme="minorHAnsi" w:cstheme="minorHAnsi"/>
                <w:szCs w:val="22"/>
              </w:rPr>
            </w:pPr>
            <w:r w:rsidRPr="0089747A">
              <w:rPr>
                <w:rFonts w:asciiTheme="minorHAnsi" w:hAnsiTheme="minorHAnsi" w:cstheme="minorHAnsi"/>
                <w:color w:val="000000"/>
                <w:szCs w:val="18"/>
              </w:rPr>
              <w:t>$1,443</w:t>
            </w:r>
          </w:p>
        </w:tc>
      </w:tr>
      <w:tr w:rsidRPr="00A27C59" w:rsidR="00C21AD5" w:rsidTr="00BE36F5" w14:paraId="14C8A452" w14:textId="77777777">
        <w:trPr>
          <w:jc w:val="center"/>
        </w:trPr>
        <w:tc>
          <w:tcPr>
            <w:tcW w:w="1728" w:type="dxa"/>
            <w:vAlign w:val="center"/>
          </w:tcPr>
          <w:p w:rsidRPr="0089747A" w:rsidR="00C21AD5" w:rsidP="00BE36F5" w:rsidRDefault="00C21AD5" w14:paraId="0C9159FD" w14:textId="77777777">
            <w:pPr>
              <w:spacing w:after="0"/>
              <w:jc w:val="center"/>
              <w:rPr>
                <w:rFonts w:asciiTheme="minorHAnsi" w:hAnsiTheme="minorHAnsi" w:cstheme="minorHAnsi"/>
              </w:rPr>
            </w:pPr>
            <w:r w:rsidRPr="0089747A">
              <w:rPr>
                <w:rFonts w:asciiTheme="minorHAnsi" w:hAnsiTheme="minorHAnsi" w:cstheme="minorHAnsi"/>
                <w:color w:val="000000"/>
                <w:szCs w:val="18"/>
              </w:rPr>
              <w:t>10-10.9</w:t>
            </w:r>
          </w:p>
        </w:tc>
        <w:tc>
          <w:tcPr>
            <w:tcW w:w="2250" w:type="dxa"/>
            <w:vAlign w:val="center"/>
          </w:tcPr>
          <w:p w:rsidRPr="0089747A" w:rsidR="00C21AD5" w:rsidP="00BE36F5" w:rsidRDefault="00C21AD5" w14:paraId="3F35FA1B" w14:textId="77777777">
            <w:pPr>
              <w:spacing w:after="0"/>
              <w:jc w:val="center"/>
              <w:rPr>
                <w:rFonts w:asciiTheme="minorHAnsi" w:hAnsiTheme="minorHAnsi" w:cstheme="minorHAnsi"/>
                <w:szCs w:val="22"/>
              </w:rPr>
            </w:pPr>
            <w:r w:rsidRPr="0089747A">
              <w:rPr>
                <w:rFonts w:asciiTheme="minorHAnsi" w:hAnsiTheme="minorHAnsi" w:cstheme="minorHAnsi"/>
                <w:color w:val="000000"/>
                <w:szCs w:val="18"/>
              </w:rPr>
              <w:t>$1,605</w:t>
            </w:r>
          </w:p>
        </w:tc>
      </w:tr>
      <w:tr w:rsidRPr="00A27C59" w:rsidR="00C21AD5" w:rsidTr="00BE36F5" w14:paraId="607BAD9A" w14:textId="77777777">
        <w:trPr>
          <w:jc w:val="center"/>
        </w:trPr>
        <w:tc>
          <w:tcPr>
            <w:tcW w:w="1728" w:type="dxa"/>
            <w:vAlign w:val="center"/>
          </w:tcPr>
          <w:p w:rsidRPr="0089747A" w:rsidR="00C21AD5" w:rsidP="00BE36F5" w:rsidRDefault="00C21AD5" w14:paraId="70548E57" w14:textId="77777777">
            <w:pPr>
              <w:spacing w:after="0"/>
              <w:jc w:val="center"/>
              <w:rPr>
                <w:rFonts w:asciiTheme="minorHAnsi" w:hAnsiTheme="minorHAnsi" w:cstheme="minorHAnsi"/>
              </w:rPr>
            </w:pPr>
            <w:r w:rsidRPr="0089747A">
              <w:rPr>
                <w:rFonts w:asciiTheme="minorHAnsi" w:hAnsiTheme="minorHAnsi" w:cstheme="minorHAnsi"/>
                <w:color w:val="000000"/>
                <w:szCs w:val="18"/>
              </w:rPr>
              <w:t>11-12.9</w:t>
            </w:r>
          </w:p>
        </w:tc>
        <w:tc>
          <w:tcPr>
            <w:tcW w:w="2250" w:type="dxa"/>
            <w:vAlign w:val="center"/>
          </w:tcPr>
          <w:p w:rsidRPr="0089747A" w:rsidR="00C21AD5" w:rsidP="00BE36F5" w:rsidRDefault="00C21AD5" w14:paraId="76E5946A" w14:textId="77777777">
            <w:pPr>
              <w:spacing w:after="0"/>
              <w:jc w:val="center"/>
              <w:rPr>
                <w:rFonts w:asciiTheme="minorHAnsi" w:hAnsiTheme="minorHAnsi" w:cstheme="minorHAnsi"/>
                <w:szCs w:val="22"/>
              </w:rPr>
            </w:pPr>
            <w:r w:rsidRPr="0089747A">
              <w:rPr>
                <w:rFonts w:asciiTheme="minorHAnsi" w:hAnsiTheme="minorHAnsi" w:cstheme="minorHAnsi"/>
                <w:color w:val="000000"/>
                <w:szCs w:val="18"/>
              </w:rPr>
              <w:t>$1,715</w:t>
            </w:r>
          </w:p>
        </w:tc>
      </w:tr>
      <w:tr w:rsidRPr="00A27C59" w:rsidR="00C21AD5" w:rsidTr="00BE36F5" w14:paraId="608AE9B3" w14:textId="77777777">
        <w:trPr>
          <w:jc w:val="center"/>
        </w:trPr>
        <w:tc>
          <w:tcPr>
            <w:tcW w:w="1728" w:type="dxa"/>
            <w:vAlign w:val="center"/>
          </w:tcPr>
          <w:p w:rsidRPr="0089747A" w:rsidR="00C21AD5" w:rsidP="00BE36F5" w:rsidRDefault="00C21AD5" w14:paraId="03BFD9F8" w14:textId="77777777">
            <w:pPr>
              <w:spacing w:after="0"/>
              <w:jc w:val="center"/>
              <w:rPr>
                <w:rFonts w:asciiTheme="minorHAnsi" w:hAnsiTheme="minorHAnsi" w:cstheme="minorHAnsi"/>
              </w:rPr>
            </w:pPr>
            <w:r w:rsidRPr="0089747A">
              <w:rPr>
                <w:rFonts w:asciiTheme="minorHAnsi" w:hAnsiTheme="minorHAnsi" w:cstheme="minorHAnsi"/>
                <w:color w:val="000000"/>
                <w:szCs w:val="18"/>
              </w:rPr>
              <w:t>13+</w:t>
            </w:r>
          </w:p>
        </w:tc>
        <w:tc>
          <w:tcPr>
            <w:tcW w:w="2250" w:type="dxa"/>
            <w:vAlign w:val="center"/>
          </w:tcPr>
          <w:p w:rsidRPr="0089747A" w:rsidR="00C21AD5" w:rsidP="00BE36F5" w:rsidRDefault="00C21AD5" w14:paraId="7219BD95" w14:textId="77777777">
            <w:pPr>
              <w:spacing w:after="0"/>
              <w:jc w:val="center"/>
              <w:rPr>
                <w:rFonts w:asciiTheme="minorHAnsi" w:hAnsiTheme="minorHAnsi" w:cstheme="minorHAnsi"/>
              </w:rPr>
            </w:pPr>
            <w:r w:rsidRPr="0089747A">
              <w:rPr>
                <w:rFonts w:asciiTheme="minorHAnsi" w:hAnsiTheme="minorHAnsi" w:cstheme="minorHAnsi"/>
                <w:color w:val="000000"/>
                <w:szCs w:val="18"/>
              </w:rPr>
              <w:t>$2,041</w:t>
            </w:r>
          </w:p>
        </w:tc>
      </w:tr>
    </w:tbl>
    <w:p w:rsidR="00C21AD5" w:rsidP="00C21AD5" w:rsidRDefault="00C21AD5" w14:paraId="4C345982" w14:textId="77777777">
      <w:pPr>
        <w:rPr>
          <w:rFonts w:eastAsiaTheme="majorEastAsia"/>
        </w:rPr>
      </w:pPr>
    </w:p>
    <w:p w:rsidR="00C21AD5" w:rsidP="00C21AD5" w:rsidRDefault="00C21AD5" w14:paraId="0F5AB622" w14:textId="77777777">
      <w:pPr>
        <w:rPr>
          <w:rFonts w:cstheme="minorHAnsi"/>
        </w:rPr>
      </w:pPr>
      <w:r>
        <w:rPr>
          <w:rFonts w:cstheme="minorHAnsi"/>
        </w:rPr>
        <w:t>The incremental cost of the DSMHP compared to a baseline minimum efficiency DSMHP is provided in the table below:</w:t>
      </w:r>
      <w:r>
        <w:rPr>
          <w:rStyle w:val="FootnoteReference"/>
        </w:rPr>
        <w:footnoteReference w:id="13"/>
      </w:r>
    </w:p>
    <w:tbl>
      <w:tblPr>
        <w:tblW w:w="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80"/>
        <w:gridCol w:w="2500"/>
      </w:tblGrid>
      <w:tr w:rsidRPr="000B58ED" w:rsidR="00C21AD5" w:rsidTr="00BE36F5" w14:paraId="02D14695" w14:textId="77777777">
        <w:trPr>
          <w:trHeight w:val="20"/>
          <w:tblHeader/>
          <w:jc w:val="center"/>
        </w:trPr>
        <w:tc>
          <w:tcPr>
            <w:tcW w:w="1480" w:type="dxa"/>
            <w:shd w:val="clear" w:color="auto" w:fill="7F7F7F" w:themeFill="text1" w:themeFillTint="80"/>
            <w:vAlign w:val="center"/>
            <w:hideMark/>
          </w:tcPr>
          <w:p w:rsidRPr="008E44AA" w:rsidR="00C21AD5" w:rsidP="00BE36F5" w:rsidRDefault="00C21AD5" w14:paraId="2609EB07" w14:textId="77777777">
            <w:pPr>
              <w:spacing w:after="0"/>
              <w:jc w:val="center"/>
              <w:rPr>
                <w:rFonts w:cs="Calibri"/>
                <w:b/>
                <w:bCs/>
                <w:color w:val="FFFFFF"/>
                <w:szCs w:val="18"/>
              </w:rPr>
            </w:pPr>
            <w:r w:rsidRPr="008E44AA">
              <w:rPr>
                <w:rFonts w:cs="Calibri"/>
                <w:b/>
                <w:bCs/>
                <w:color w:val="FFFFFF"/>
                <w:szCs w:val="18"/>
              </w:rPr>
              <w:t>Efficiency (HSPF</w:t>
            </w:r>
            <w:r>
              <w:rPr>
                <w:rFonts w:cs="Calibri"/>
                <w:b/>
                <w:bCs/>
                <w:color w:val="FFFFFF"/>
                <w:szCs w:val="18"/>
              </w:rPr>
              <w:t>2</w:t>
            </w:r>
            <w:r w:rsidRPr="008E44AA">
              <w:rPr>
                <w:rFonts w:cs="Calibri"/>
                <w:b/>
                <w:bCs/>
                <w:color w:val="FFFFFF"/>
                <w:szCs w:val="18"/>
              </w:rPr>
              <w:t>)</w:t>
            </w:r>
          </w:p>
        </w:tc>
        <w:tc>
          <w:tcPr>
            <w:tcW w:w="2500" w:type="dxa"/>
            <w:shd w:val="clear" w:color="auto" w:fill="7F7F7F" w:themeFill="text1" w:themeFillTint="80"/>
            <w:vAlign w:val="center"/>
            <w:hideMark/>
          </w:tcPr>
          <w:p w:rsidRPr="008E44AA" w:rsidR="00C21AD5" w:rsidP="00BE36F5" w:rsidRDefault="00C21AD5" w14:paraId="658A399E" w14:textId="77777777">
            <w:pPr>
              <w:spacing w:after="0"/>
              <w:jc w:val="center"/>
              <w:rPr>
                <w:rFonts w:cs="Calibri"/>
                <w:b/>
                <w:bCs/>
                <w:color w:val="FFFFFF"/>
                <w:szCs w:val="18"/>
              </w:rPr>
            </w:pPr>
            <w:r w:rsidRPr="008E44AA">
              <w:rPr>
                <w:rFonts w:cs="Calibri"/>
                <w:b/>
                <w:bCs/>
                <w:color w:val="FFFFFF"/>
                <w:szCs w:val="18"/>
              </w:rPr>
              <w:t>Incremental Cost ($/ton) over an HSPF</w:t>
            </w:r>
            <w:r>
              <w:rPr>
                <w:rFonts w:cs="Calibri"/>
                <w:b/>
                <w:bCs/>
                <w:color w:val="FFFFFF"/>
                <w:szCs w:val="18"/>
              </w:rPr>
              <w:t>2</w:t>
            </w:r>
            <w:r w:rsidRPr="008E44AA">
              <w:rPr>
                <w:rFonts w:cs="Calibri"/>
                <w:b/>
                <w:bCs/>
                <w:color w:val="FFFFFF"/>
                <w:szCs w:val="18"/>
              </w:rPr>
              <w:t xml:space="preserve"> </w:t>
            </w:r>
            <w:r>
              <w:rPr>
                <w:rFonts w:cs="Calibri"/>
                <w:b/>
                <w:bCs/>
                <w:color w:val="FFFFFF"/>
                <w:szCs w:val="18"/>
              </w:rPr>
              <w:t>7.5</w:t>
            </w:r>
            <w:r w:rsidRPr="008E44AA">
              <w:rPr>
                <w:rFonts w:cs="Calibri"/>
                <w:b/>
                <w:bCs/>
                <w:color w:val="FFFFFF"/>
                <w:szCs w:val="18"/>
              </w:rPr>
              <w:t xml:space="preserve"> DHP</w:t>
            </w:r>
          </w:p>
        </w:tc>
      </w:tr>
      <w:tr w:rsidR="00C21AD5" w:rsidTr="00BE36F5" w14:paraId="24BD63C7" w14:textId="77777777">
        <w:trPr>
          <w:trHeight w:val="20"/>
          <w:tblHeader/>
          <w:jc w:val="center"/>
        </w:trPr>
        <w:tc>
          <w:tcPr>
            <w:tcW w:w="1480" w:type="dxa"/>
            <w:noWrap/>
            <w:vAlign w:val="center"/>
            <w:hideMark/>
          </w:tcPr>
          <w:p w:rsidR="00C21AD5" w:rsidP="00BE36F5" w:rsidRDefault="00C21AD5" w14:paraId="318D6FFC" w14:textId="77777777">
            <w:pPr>
              <w:spacing w:after="0"/>
              <w:jc w:val="center"/>
              <w:rPr>
                <w:rFonts w:cs="Calibri"/>
                <w:color w:val="000000"/>
                <w:szCs w:val="18"/>
              </w:rPr>
            </w:pPr>
            <w:r>
              <w:rPr>
                <w:rFonts w:cs="Calibri"/>
                <w:color w:val="000000"/>
                <w:szCs w:val="18"/>
              </w:rPr>
              <w:t>8.1-8.9</w:t>
            </w:r>
          </w:p>
        </w:tc>
        <w:tc>
          <w:tcPr>
            <w:tcW w:w="2500" w:type="dxa"/>
            <w:noWrap/>
            <w:vAlign w:val="center"/>
            <w:hideMark/>
          </w:tcPr>
          <w:p w:rsidR="00C21AD5" w:rsidP="00BE36F5" w:rsidRDefault="00C21AD5" w14:paraId="1A0DF6AF" w14:textId="77777777">
            <w:pPr>
              <w:spacing w:after="0"/>
              <w:jc w:val="center"/>
              <w:rPr>
                <w:rFonts w:cs="Calibri"/>
                <w:color w:val="000000"/>
                <w:szCs w:val="18"/>
              </w:rPr>
            </w:pPr>
            <w:r>
              <w:rPr>
                <w:rFonts w:cs="Calibri"/>
                <w:color w:val="000000"/>
                <w:szCs w:val="18"/>
              </w:rPr>
              <w:t>$62</w:t>
            </w:r>
          </w:p>
        </w:tc>
      </w:tr>
      <w:tr w:rsidR="00C21AD5" w:rsidTr="00BE36F5" w14:paraId="28983DC5" w14:textId="77777777">
        <w:trPr>
          <w:trHeight w:val="20"/>
          <w:tblHeader/>
          <w:jc w:val="center"/>
        </w:trPr>
        <w:tc>
          <w:tcPr>
            <w:tcW w:w="1480" w:type="dxa"/>
            <w:noWrap/>
            <w:vAlign w:val="center"/>
            <w:hideMark/>
          </w:tcPr>
          <w:p w:rsidR="00C21AD5" w:rsidP="00BE36F5" w:rsidRDefault="00C21AD5" w14:paraId="10A998B8" w14:textId="77777777">
            <w:pPr>
              <w:spacing w:after="0"/>
              <w:jc w:val="center"/>
              <w:rPr>
                <w:rFonts w:cs="Calibri"/>
                <w:color w:val="000000"/>
                <w:szCs w:val="18"/>
              </w:rPr>
            </w:pPr>
            <w:r>
              <w:rPr>
                <w:rFonts w:cs="Calibri"/>
                <w:color w:val="000000"/>
                <w:szCs w:val="18"/>
              </w:rPr>
              <w:t>9-9.8</w:t>
            </w:r>
          </w:p>
        </w:tc>
        <w:tc>
          <w:tcPr>
            <w:tcW w:w="2500" w:type="dxa"/>
            <w:noWrap/>
            <w:vAlign w:val="center"/>
            <w:hideMark/>
          </w:tcPr>
          <w:p w:rsidR="00C21AD5" w:rsidP="00BE36F5" w:rsidRDefault="00C21AD5" w14:paraId="55549300" w14:textId="77777777">
            <w:pPr>
              <w:spacing w:after="0"/>
              <w:jc w:val="center"/>
              <w:rPr>
                <w:rFonts w:cs="Calibri"/>
                <w:color w:val="000000"/>
                <w:szCs w:val="18"/>
              </w:rPr>
            </w:pPr>
            <w:r>
              <w:rPr>
                <w:rFonts w:cs="Calibri"/>
                <w:color w:val="000000"/>
                <w:szCs w:val="18"/>
              </w:rPr>
              <w:t>$224</w:t>
            </w:r>
          </w:p>
        </w:tc>
      </w:tr>
      <w:tr w:rsidR="00C21AD5" w:rsidTr="00BE36F5" w14:paraId="11CA9F7D" w14:textId="77777777">
        <w:trPr>
          <w:trHeight w:val="20"/>
          <w:tblHeader/>
          <w:jc w:val="center"/>
        </w:trPr>
        <w:tc>
          <w:tcPr>
            <w:tcW w:w="1480" w:type="dxa"/>
            <w:noWrap/>
            <w:vAlign w:val="center"/>
            <w:hideMark/>
          </w:tcPr>
          <w:p w:rsidR="00C21AD5" w:rsidP="00BE36F5" w:rsidRDefault="00C21AD5" w14:paraId="73866F14" w14:textId="77777777">
            <w:pPr>
              <w:spacing w:after="0"/>
              <w:jc w:val="center"/>
              <w:rPr>
                <w:rFonts w:cs="Calibri"/>
                <w:color w:val="000000"/>
                <w:szCs w:val="18"/>
              </w:rPr>
            </w:pPr>
            <w:r>
              <w:rPr>
                <w:rFonts w:cs="Calibri"/>
                <w:color w:val="000000"/>
                <w:szCs w:val="18"/>
              </w:rPr>
              <w:t>9.9-11.6</w:t>
            </w:r>
          </w:p>
        </w:tc>
        <w:tc>
          <w:tcPr>
            <w:tcW w:w="2500" w:type="dxa"/>
            <w:noWrap/>
            <w:vAlign w:val="center"/>
            <w:hideMark/>
          </w:tcPr>
          <w:p w:rsidR="00C21AD5" w:rsidP="00BE36F5" w:rsidRDefault="00C21AD5" w14:paraId="07603B2B" w14:textId="77777777">
            <w:pPr>
              <w:spacing w:after="0"/>
              <w:jc w:val="center"/>
              <w:rPr>
                <w:rFonts w:cs="Calibri"/>
                <w:color w:val="000000"/>
                <w:szCs w:val="18"/>
              </w:rPr>
            </w:pPr>
            <w:r>
              <w:rPr>
                <w:rFonts w:cs="Calibri"/>
                <w:color w:val="000000"/>
                <w:szCs w:val="18"/>
              </w:rPr>
              <w:t>$334</w:t>
            </w:r>
          </w:p>
        </w:tc>
      </w:tr>
      <w:tr w:rsidR="00C21AD5" w:rsidTr="00BE36F5" w14:paraId="24C046E9" w14:textId="77777777">
        <w:trPr>
          <w:trHeight w:val="20"/>
          <w:tblHeader/>
          <w:jc w:val="center"/>
        </w:trPr>
        <w:tc>
          <w:tcPr>
            <w:tcW w:w="1480" w:type="dxa"/>
            <w:noWrap/>
            <w:vAlign w:val="center"/>
            <w:hideMark/>
          </w:tcPr>
          <w:p w:rsidR="00C21AD5" w:rsidP="00BE36F5" w:rsidRDefault="00C21AD5" w14:paraId="25554119" w14:textId="77777777">
            <w:pPr>
              <w:spacing w:after="0"/>
              <w:jc w:val="center"/>
              <w:rPr>
                <w:rFonts w:cs="Calibri"/>
                <w:color w:val="000000"/>
                <w:szCs w:val="18"/>
              </w:rPr>
            </w:pPr>
            <w:r>
              <w:rPr>
                <w:rFonts w:cs="Calibri"/>
                <w:color w:val="000000"/>
                <w:szCs w:val="18"/>
              </w:rPr>
              <w:t>11.7+</w:t>
            </w:r>
          </w:p>
        </w:tc>
        <w:tc>
          <w:tcPr>
            <w:tcW w:w="2500" w:type="dxa"/>
            <w:noWrap/>
            <w:vAlign w:val="center"/>
            <w:hideMark/>
          </w:tcPr>
          <w:p w:rsidR="00C21AD5" w:rsidP="00BE36F5" w:rsidRDefault="00C21AD5" w14:paraId="52AF28E2" w14:textId="77777777">
            <w:pPr>
              <w:spacing w:after="0"/>
              <w:jc w:val="center"/>
              <w:rPr>
                <w:rFonts w:cs="Calibri"/>
                <w:color w:val="000000"/>
                <w:szCs w:val="18"/>
              </w:rPr>
            </w:pPr>
            <w:r>
              <w:rPr>
                <w:rFonts w:cs="Calibri"/>
                <w:color w:val="000000"/>
                <w:szCs w:val="18"/>
              </w:rPr>
              <w:t>$660</w:t>
            </w:r>
          </w:p>
        </w:tc>
      </w:tr>
    </w:tbl>
    <w:p w:rsidR="00C21AD5" w:rsidP="00C21AD5" w:rsidRDefault="00C21AD5" w14:paraId="7F6D2631" w14:textId="77777777">
      <w:pPr>
        <w:rPr>
          <w:rFonts w:cstheme="minorHAnsi"/>
        </w:rPr>
      </w:pPr>
    </w:p>
    <w:p w:rsidR="00C21AD5" w:rsidP="00C21AD5" w:rsidRDefault="00C21AD5" w14:paraId="195F25EE" w14:textId="77777777">
      <w:pPr>
        <w:rPr>
          <w:rFonts w:cstheme="minorHAnsi"/>
        </w:rPr>
      </w:pPr>
      <w:r w:rsidRPr="00FD1AF1">
        <w:rPr>
          <w:rFonts w:cstheme="minorHAnsi"/>
        </w:rPr>
        <w:t>Early Replacement</w:t>
      </w:r>
      <w:r>
        <w:rPr>
          <w:rFonts w:cstheme="minorHAnsi"/>
        </w:rPr>
        <w:t>/retrofit (replacing existing equipment)</w:t>
      </w:r>
      <w:r w:rsidRPr="00FD1AF1">
        <w:rPr>
          <w:rFonts w:cstheme="minorHAnsi"/>
        </w:rPr>
        <w:t xml:space="preserve">: The </w:t>
      </w:r>
      <w:r>
        <w:rPr>
          <w:rFonts w:cstheme="minorHAnsi"/>
        </w:rPr>
        <w:t xml:space="preserve">actual </w:t>
      </w:r>
      <w:r w:rsidRPr="00FD1AF1">
        <w:rPr>
          <w:rFonts w:cstheme="minorHAnsi"/>
        </w:rPr>
        <w:t xml:space="preserve">full installation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should be used</w:t>
      </w:r>
      <w:r>
        <w:rPr>
          <w:rFonts w:cstheme="minorHAnsi"/>
        </w:rPr>
        <w:t>.</w:t>
      </w:r>
      <w:r w:rsidRPr="00FD1AF1">
        <w:rPr>
          <w:rFonts w:cstheme="minorHAnsi"/>
        </w:rPr>
        <w:t xml:space="preserve"> The assumed deferred cost (after 8 years) of replacing existing equipment with a new baseline unit is assumed to be $</w:t>
      </w:r>
      <w:r>
        <w:rPr>
          <w:rFonts w:cstheme="minorHAnsi"/>
        </w:rPr>
        <w:t>7,527 + $688</w:t>
      </w:r>
      <w:r w:rsidRPr="00FD1AF1">
        <w:rPr>
          <w:rFonts w:cstheme="minorHAnsi"/>
        </w:rPr>
        <w:t xml:space="preserve"> per ton for a new baseline Air Source Heat Pump, or $2</w:t>
      </w:r>
      <w:r>
        <w:rPr>
          <w:rFonts w:cstheme="minorHAnsi"/>
        </w:rPr>
        <w:t>,296</w:t>
      </w:r>
      <w:r w:rsidRPr="00FD1AF1">
        <w:rPr>
          <w:rFonts w:cstheme="minorHAnsi"/>
        </w:rPr>
        <w:t xml:space="preserve"> for a new baseline </w:t>
      </w:r>
      <w:r>
        <w:rPr>
          <w:rFonts w:cstheme="minorHAnsi"/>
        </w:rPr>
        <w:t>8</w:t>
      </w:r>
      <w:r w:rsidRPr="00FD1AF1">
        <w:rPr>
          <w:rFonts w:cstheme="minorHAnsi"/>
        </w:rPr>
        <w:t>0% AFUE furnace or $</w:t>
      </w:r>
      <w:r>
        <w:rPr>
          <w:rFonts w:cstheme="minorHAnsi"/>
        </w:rPr>
        <w:t>4,627</w:t>
      </w:r>
      <w:r w:rsidRPr="00FD1AF1">
        <w:rPr>
          <w:rFonts w:cstheme="minorHAnsi"/>
        </w:rPr>
        <w:t xml:space="preserve"> for a new 8</w:t>
      </w:r>
      <w:r>
        <w:rPr>
          <w:rFonts w:cstheme="minorHAnsi"/>
        </w:rPr>
        <w:t>4</w:t>
      </w:r>
      <w:r w:rsidRPr="00FD1AF1">
        <w:rPr>
          <w:rFonts w:cstheme="minorHAnsi"/>
        </w:rPr>
        <w:t>% AFUE boiler and $</w:t>
      </w:r>
      <w:r>
        <w:rPr>
          <w:rFonts w:cstheme="minorHAnsi"/>
        </w:rPr>
        <w:t xml:space="preserve">1,047 per ton </w:t>
      </w:r>
      <w:r w:rsidRPr="00FD1AF1">
        <w:rPr>
          <w:rFonts w:cstheme="minorHAnsi"/>
        </w:rPr>
        <w:t>for new baseline Central AC replacement</w:t>
      </w:r>
      <w:r>
        <w:rPr>
          <w:rFonts w:cstheme="minorHAnsi"/>
        </w:rPr>
        <w:t>.</w:t>
      </w:r>
      <w:r>
        <w:rPr>
          <w:rStyle w:val="FootnoteReference"/>
        </w:rPr>
        <w:footnoteReference w:id="14"/>
      </w:r>
      <w:r w:rsidRPr="00FD1AF1">
        <w:rPr>
          <w:rFonts w:cstheme="minorHAnsi"/>
        </w:rPr>
        <w:t xml:space="preserve"> </w:t>
      </w:r>
      <w:r>
        <w:rPr>
          <w:rFonts w:cstheme="minorHAnsi"/>
        </w:rPr>
        <w:t xml:space="preserve">If replacing electric resistance heat, there is no deferred </w:t>
      </w:r>
      <w:r>
        <w:rPr>
          <w:rFonts w:cstheme="minorHAnsi"/>
        </w:rPr>
        <w:t xml:space="preserve">replacement cost. </w:t>
      </w:r>
      <w:r w:rsidRPr="00FD1AF1">
        <w:rPr>
          <w:rFonts w:cstheme="minorHAnsi"/>
        </w:rPr>
        <w:t xml:space="preserve">This future cost should be discounted to present value using the </w:t>
      </w:r>
      <w:r>
        <w:rPr>
          <w:rFonts w:cstheme="minorHAnsi"/>
        </w:rPr>
        <w:t>nominal societal</w:t>
      </w:r>
      <w:r w:rsidRPr="00FD1AF1">
        <w:rPr>
          <w:rFonts w:cstheme="minorHAnsi"/>
        </w:rPr>
        <w:t xml:space="preserve"> discount rate.</w:t>
      </w:r>
    </w:p>
    <w:p w:rsidR="00C21AD5" w:rsidP="00C21AD5" w:rsidRDefault="00C21AD5" w14:paraId="723EE650" w14:textId="77777777">
      <w:pPr>
        <w:rPr>
          <w:rFonts w:cstheme="minorHAnsi"/>
        </w:rPr>
      </w:pPr>
      <w:r>
        <w:rPr>
          <w:rFonts w:cstheme="minorHAnsi"/>
        </w:rPr>
        <w:t xml:space="preserve">Where the DMSHP is a supplemental HVAC system, the full </w:t>
      </w:r>
      <w:r w:rsidRPr="00FD1AF1">
        <w:rPr>
          <w:rFonts w:cstheme="minorHAnsi"/>
        </w:rPr>
        <w:t xml:space="preserve">installation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 xml:space="preserve">should be used </w:t>
      </w:r>
      <w:r>
        <w:rPr>
          <w:rFonts w:cstheme="minorHAnsi"/>
        </w:rPr>
        <w:t>without a deferred replacement cost</w:t>
      </w:r>
      <w:r w:rsidRPr="00FD1AF1">
        <w:rPr>
          <w:rFonts w:cstheme="minorHAnsi"/>
        </w:rPr>
        <w:t xml:space="preserve">. </w:t>
      </w:r>
    </w:p>
    <w:p w:rsidR="00C21AD5" w:rsidP="00C21AD5" w:rsidRDefault="00C21AD5" w14:paraId="72167682" w14:textId="77777777">
      <w:pPr>
        <w:rPr>
          <w:rFonts w:cstheme="minorHAnsi"/>
        </w:rPr>
      </w:pPr>
      <w:r>
        <w:rPr>
          <w:rFonts w:cstheme="minorHAnsi"/>
        </w:rPr>
        <w:t xml:space="preserve">If the install cost is unknown a </w:t>
      </w:r>
      <w:r w:rsidRPr="00FD1AF1">
        <w:rPr>
          <w:rFonts w:cstheme="minorHAnsi"/>
        </w:rPr>
        <w:t xml:space="preserve">default </w:t>
      </w:r>
      <w:r>
        <w:rPr>
          <w:rFonts w:cstheme="minorHAnsi"/>
        </w:rPr>
        <w:t xml:space="preserve">is </w:t>
      </w:r>
      <w:r w:rsidRPr="00FD1AF1">
        <w:rPr>
          <w:rFonts w:cstheme="minorHAnsi"/>
        </w:rPr>
        <w:t>provided above</w:t>
      </w:r>
      <w:r>
        <w:rPr>
          <w:rFonts w:cstheme="minorHAnsi"/>
        </w:rPr>
        <w:t xml:space="preserve">. Fuel switch scenarios are likely to require additional installation work which may include adding new electrical circuits, capping existing gas lines and upgrading electrical panels. These costs are likely to range </w:t>
      </w:r>
      <w:proofErr w:type="gramStart"/>
      <w:r>
        <w:rPr>
          <w:rFonts w:cstheme="minorHAnsi"/>
        </w:rPr>
        <w:t>significantly</w:t>
      </w:r>
      <w:proofErr w:type="gramEnd"/>
      <w:r>
        <w:rPr>
          <w:rFonts w:cstheme="minorHAnsi"/>
        </w:rPr>
        <w:t xml:space="preserve"> and actual values should be used wherever possible. If unknown, assume an additional $300 for fuel switch installations.</w:t>
      </w:r>
    </w:p>
    <w:p w:rsidR="00C21AD5" w:rsidP="005F0AF1" w:rsidRDefault="00C21AD5" w14:paraId="62CD4559" w14:textId="77777777">
      <w:pPr>
        <w:pStyle w:val="Heading6"/>
        <w:spacing w:after="120"/>
      </w:pPr>
      <w:proofErr w:type="spellStart"/>
      <w:r>
        <w:t>Loadshape</w:t>
      </w:r>
      <w:proofErr w:type="spellEnd"/>
    </w:p>
    <w:p w:rsidR="00C21AD5" w:rsidP="00C21AD5" w:rsidRDefault="00C21AD5" w14:paraId="77EA455D" w14:textId="77777777">
      <w:pPr>
        <w:rPr>
          <w:rFonts w:cs="Calibri"/>
          <w:color w:val="000000"/>
        </w:rPr>
      </w:pPr>
      <w:proofErr w:type="spellStart"/>
      <w:r>
        <w:rPr>
          <w:rFonts w:cs="Calibri"/>
          <w:color w:val="000000"/>
        </w:rPr>
        <w:t>Loadshape</w:t>
      </w:r>
      <w:proofErr w:type="spellEnd"/>
      <w:r>
        <w:rPr>
          <w:rFonts w:cs="Calibri"/>
          <w:color w:val="000000"/>
        </w:rPr>
        <w:t xml:space="preserve"> C05 - Commercial Electric Heating and Cooling </w:t>
      </w:r>
    </w:p>
    <w:p w:rsidR="00C21AD5" w:rsidP="005F0AF1" w:rsidRDefault="00C21AD5" w14:paraId="7173FF69" w14:textId="77777777">
      <w:pPr>
        <w:pStyle w:val="Heading6"/>
        <w:spacing w:after="120"/>
      </w:pPr>
      <w:r>
        <w:t>Coincidence Factor</w:t>
      </w:r>
    </w:p>
    <w:p w:rsidR="00C21AD5" w:rsidP="00C21AD5" w:rsidRDefault="00C21AD5" w14:paraId="0A1A5E74" w14:textId="77777777">
      <w:r>
        <w:t xml:space="preserve">The summer peak coincidence factor for cooling is provided in two different ways below. The first is used to estimate peak savings during the utility peak hour and is most indicative of actual peak benefits, and the second represents the </w:t>
      </w:r>
      <w:r>
        <w:rPr>
          <w:i/>
          <w:iCs/>
        </w:rPr>
        <w:t>average</w:t>
      </w:r>
      <w:r>
        <w:t xml:space="preserve"> savings over the defined summer peak </w:t>
      </w:r>
      <w:proofErr w:type="gramStart"/>
      <w:r>
        <w:t>period, and</w:t>
      </w:r>
      <w:proofErr w:type="gramEnd"/>
      <w:r>
        <w:t xml:space="preserve"> is presented so that savings can be bid into PJM’s capacity market.  Both values provided are based on analysis of Itron </w:t>
      </w:r>
      <w:proofErr w:type="spellStart"/>
      <w:r>
        <w:t>eShape</w:t>
      </w:r>
      <w:proofErr w:type="spellEnd"/>
      <w:r>
        <w:t xml:space="preserve"> data for Missouri, calibrated to Illinois loads, supplied by Ameren.</w:t>
      </w:r>
    </w:p>
    <w:p w:rsidR="00C21AD5" w:rsidP="00C21AD5" w:rsidRDefault="00C21AD5" w14:paraId="30A62CA2" w14:textId="77777777">
      <w:pPr>
        <w:ind w:left="720"/>
      </w:pPr>
      <w:proofErr w:type="gramStart"/>
      <w:r>
        <w:t>CF</w:t>
      </w:r>
      <w:r>
        <w:rPr>
          <w:vertAlign w:val="subscript"/>
        </w:rPr>
        <w:t>SSP</w:t>
      </w:r>
      <w:r>
        <w:t xml:space="preserve">  </w:t>
      </w:r>
      <w:r>
        <w:tab/>
      </w:r>
      <w:proofErr w:type="gramEnd"/>
      <w:r>
        <w:t>= Summer System Peak Coincidence Factor for Commercial cooling (during system peak hour)</w:t>
      </w:r>
    </w:p>
    <w:p w:rsidR="00C21AD5" w:rsidP="00C21AD5" w:rsidRDefault="00C21AD5" w14:paraId="720B07EF" w14:textId="77777777">
      <w:pPr>
        <w:ind w:left="1440"/>
      </w:pPr>
      <w:r>
        <w:t xml:space="preserve">= 91.3% </w:t>
      </w:r>
      <w:r>
        <w:rPr>
          <w:rFonts w:ascii="Arial" w:hAnsi="Arial"/>
          <w:vertAlign w:val="superscript"/>
        </w:rPr>
        <w:footnoteReference w:id="15"/>
      </w:r>
    </w:p>
    <w:p w:rsidR="00C21AD5" w:rsidP="00C21AD5" w:rsidRDefault="00C21AD5" w14:paraId="2C3C47CC" w14:textId="77777777">
      <w:pPr>
        <w:ind w:left="720"/>
      </w:pPr>
      <w:r>
        <w:t>CF</w:t>
      </w:r>
      <w:r>
        <w:rPr>
          <w:vertAlign w:val="subscript"/>
        </w:rPr>
        <w:t xml:space="preserve">PJM </w:t>
      </w:r>
      <w:r>
        <w:rPr>
          <w:vertAlign w:val="subscript"/>
        </w:rPr>
        <w:tab/>
      </w:r>
      <w:r>
        <w:t>= PJM Summer Peak Coincidence Factor for Commercial cooling (average during peak period)</w:t>
      </w:r>
    </w:p>
    <w:p w:rsidR="00C21AD5" w:rsidP="00C21AD5" w:rsidRDefault="00C21AD5" w14:paraId="1F9B2D36" w14:textId="77777777">
      <w:pPr>
        <w:ind w:left="1440"/>
        <w:rPr>
          <w:vertAlign w:val="superscript"/>
        </w:rPr>
      </w:pPr>
      <w:r>
        <w:t>= 47.8%</w:t>
      </w:r>
      <w:r>
        <w:rPr>
          <w:vertAlign w:val="superscript"/>
        </w:rPr>
        <w:t xml:space="preserve"> </w:t>
      </w:r>
      <w:r>
        <w:rPr>
          <w:rFonts w:ascii="Arial" w:hAnsi="Arial"/>
          <w:vertAlign w:val="superscript"/>
        </w:rPr>
        <w:footnoteReference w:id="16"/>
      </w:r>
    </w:p>
    <w:p w:rsidR="00C21AD5" w:rsidP="00C21AD5" w:rsidRDefault="00C21AD5" w14:paraId="1F222AC4" w14:textId="77777777">
      <w:pPr>
        <w:keepNext/>
        <w:pBdr>
          <w:top w:val="double" w:color="auto" w:sz="4" w:space="1"/>
          <w:bottom w:val="double" w:color="auto" w:sz="4" w:space="1"/>
        </w:pBdr>
        <w:jc w:val="center"/>
        <w:rPr>
          <w:rFonts w:cstheme="minorHAnsi"/>
          <w:b/>
        </w:rPr>
      </w:pPr>
      <w:r>
        <w:rPr>
          <w:rFonts w:cstheme="minorHAnsi"/>
          <w:b/>
        </w:rPr>
        <w:t>Algorithm</w:t>
      </w:r>
    </w:p>
    <w:p w:rsidR="00C21AD5" w:rsidP="00C21AD5" w:rsidRDefault="00C21AD5" w14:paraId="7CCF52E1" w14:textId="77777777">
      <w:pPr>
        <w:pStyle w:val="Heading6"/>
      </w:pPr>
      <w:r>
        <w:t>Calculation of Savings</w:t>
      </w:r>
    </w:p>
    <w:p w:rsidR="00C21AD5" w:rsidP="005F0AF1" w:rsidRDefault="00C21AD5" w14:paraId="38AB6BFD" w14:textId="77777777">
      <w:pPr>
        <w:pStyle w:val="Heading6"/>
        <w:spacing w:after="120"/>
      </w:pPr>
      <w:r>
        <w:t xml:space="preserve">Electric And Fossil Fuel Energy Savings </w:t>
      </w:r>
    </w:p>
    <w:p w:rsidRPr="000B7BB6" w:rsidR="00C21AD5" w:rsidP="00C21AD5" w:rsidRDefault="00C21AD5" w14:paraId="235A9244" w14:textId="77777777">
      <w:pPr>
        <w:rPr>
          <w:rFonts w:cstheme="minorHAnsi"/>
          <w:noProof/>
        </w:rPr>
      </w:pPr>
      <w:r w:rsidRPr="00AE346A">
        <w:rPr>
          <w:rFonts w:cstheme="minorHAnsi"/>
          <w:noProof/>
          <w:u w:val="single"/>
        </w:rPr>
        <w:t>Non fuel switch measures</w:t>
      </w:r>
      <w:r w:rsidRPr="000B7BB6">
        <w:rPr>
          <w:rFonts w:cstheme="minorHAnsi"/>
          <w:noProof/>
        </w:rPr>
        <w:t>:</w:t>
      </w:r>
    </w:p>
    <w:p w:rsidR="00C21AD5" w:rsidP="00C21AD5" w:rsidRDefault="00C21AD5" w14:paraId="64AA0DDF" w14:textId="77777777">
      <w:pPr>
        <w:tabs>
          <w:tab w:val="left" w:pos="1440"/>
        </w:tabs>
        <w:spacing w:after="0"/>
        <w:ind w:left="2520" w:hanging="1800"/>
        <w:jc w:val="left"/>
        <w:rPr>
          <w:rFonts w:cstheme="minorHAnsi"/>
          <w:noProof/>
        </w:rPr>
      </w:pPr>
      <w:r>
        <w:rPr>
          <w:rFonts w:cstheme="minorHAnsi"/>
          <w:noProof/>
        </w:rPr>
        <w:tab/>
      </w:r>
      <w:r>
        <w:rPr>
          <w:rFonts w:cstheme="minorHAnsi"/>
          <w:noProof/>
        </w:rPr>
        <w:t>ΔkWh</w:t>
      </w:r>
      <w:r>
        <w:rPr>
          <w:rFonts w:cstheme="minorHAnsi"/>
          <w:noProof/>
          <w:vertAlign w:val="subscript"/>
        </w:rPr>
        <w:t>Non Fuel Switch</w:t>
      </w:r>
      <w:r>
        <w:rPr>
          <w:rFonts w:cstheme="minorHAnsi"/>
          <w:noProof/>
          <w:vertAlign w:val="subscript"/>
        </w:rPr>
        <w:tab/>
      </w:r>
      <w:r>
        <w:rPr>
          <w:rFonts w:cstheme="minorHAnsi"/>
          <w:noProof/>
        </w:rPr>
        <w:t xml:space="preserve">= </w:t>
      </w:r>
      <w:proofErr w:type="spellStart"/>
      <w:r>
        <w:t>ASHPSiteCoolingImpact</w:t>
      </w:r>
      <w:proofErr w:type="spellEnd"/>
      <w:r>
        <w:t xml:space="preserve"> + </w:t>
      </w:r>
      <w:proofErr w:type="spellStart"/>
      <w:r>
        <w:t>ASHPSiteHeatingImpact</w:t>
      </w:r>
      <w:proofErr w:type="spellEnd"/>
    </w:p>
    <w:p w:rsidR="00C21AD5" w:rsidP="00C21AD5" w:rsidRDefault="00C21AD5" w14:paraId="6AE315AD" w14:textId="77777777">
      <w:pPr>
        <w:spacing w:after="0"/>
      </w:pPr>
    </w:p>
    <w:p w:rsidR="00C21AD5" w:rsidP="00C21AD5" w:rsidRDefault="00C21AD5" w14:paraId="24C37CBE" w14:textId="77777777">
      <w:r>
        <w:t>Where:</w:t>
      </w:r>
    </w:p>
    <w:p w:rsidR="00C21AD5" w:rsidP="00C21AD5" w:rsidRDefault="00C21AD5" w14:paraId="7A955844" w14:textId="77777777">
      <w:pPr>
        <w:ind w:firstLine="720"/>
        <w:rPr>
          <w:noProof/>
        </w:rPr>
      </w:pPr>
      <w:r>
        <w:rPr>
          <w:noProof/>
        </w:rPr>
        <w:t>For units with cooling capacities less than 65 kBtu/hr (ASHP only):</w:t>
      </w:r>
    </w:p>
    <w:p w:rsidR="00C21AD5" w:rsidP="00C21AD5" w:rsidRDefault="00C21AD5" w14:paraId="4E682156" w14:textId="77777777">
      <w:pPr>
        <w:tabs>
          <w:tab w:val="left" w:pos="2520"/>
        </w:tabs>
        <w:ind w:left="2520" w:hanging="1800"/>
        <w:jc w:val="left"/>
        <w:rPr>
          <w:rFonts w:cstheme="minorHAnsi"/>
          <w:noProof/>
        </w:rPr>
      </w:pPr>
      <w:proofErr w:type="spellStart"/>
      <w:r>
        <w:t>ASHPSiteCoolingImpact</w:t>
      </w:r>
      <w:proofErr w:type="spellEnd"/>
      <w:r>
        <w:rPr>
          <w:rFonts w:cstheme="minorHAnsi"/>
          <w:noProof/>
        </w:rPr>
        <w:tab/>
      </w:r>
      <w:r>
        <w:rPr>
          <w:rFonts w:cstheme="minorHAnsi"/>
          <w:noProof/>
        </w:rPr>
        <w:t>= ((CoolingLoad/DuctlessSave * (1/(SEER2_base))) – (CoolingLoad * 1/(SEER2_ee )))/1,000</w:t>
      </w:r>
    </w:p>
    <w:p w:rsidR="00C21AD5" w:rsidP="00C21AD5" w:rsidRDefault="00C21AD5" w14:paraId="0BD3CB2B" w14:textId="77777777">
      <w:pPr>
        <w:tabs>
          <w:tab w:val="left" w:pos="2520"/>
        </w:tabs>
        <w:ind w:left="2520" w:hanging="1800"/>
        <w:jc w:val="left"/>
        <w:rPr>
          <w:rFonts w:cstheme="minorHAnsi"/>
          <w:noProof/>
        </w:rPr>
      </w:pPr>
      <w:proofErr w:type="spellStart"/>
      <w:r>
        <w:t>ASHPSiteHeatingImpact</w:t>
      </w:r>
      <w:proofErr w:type="spellEnd"/>
      <w:r>
        <w:rPr>
          <w:rFonts w:cstheme="minorHAnsi"/>
          <w:noProof/>
        </w:rPr>
        <w:tab/>
      </w:r>
      <w:r>
        <w:rPr>
          <w:rFonts w:cstheme="minorHAnsi"/>
          <w:noProof/>
        </w:rPr>
        <w:t xml:space="preserve">= ((HeatLoad_Disp/DuctlessSave * (1/(HSPF2_base * HSPF2_ClimateAdj))) – </w:t>
      </w:r>
      <w:r>
        <w:rPr>
          <w:rFonts w:cstheme="minorHAnsi"/>
          <w:noProof/>
        </w:rPr>
        <w:t>(HeatLoad_Disp * 1/(HSPF2_ee * HSPF2_ClimateAdj))) / 1,000</w:t>
      </w:r>
    </w:p>
    <w:p w:rsidR="00C21AD5" w:rsidP="00913A98" w:rsidRDefault="00C21AD5" w14:paraId="45F6B43E" w14:textId="78EC0577">
      <w:pPr>
        <w:ind w:firstLine="720"/>
        <w:rPr>
          <w:rFonts w:cstheme="minorHAnsi"/>
          <w:noProof/>
        </w:rPr>
      </w:pPr>
      <w:r>
        <w:rPr>
          <w:noProof/>
        </w:rPr>
        <w:t>For ASHP units with cooling capacities equal to or greater than 65 kBtu/hr and all WSHPs:</w:t>
      </w:r>
      <w:r>
        <w:rPr>
          <w:noProof/>
        </w:rPr>
        <w:tab/>
      </w:r>
      <w:r>
        <w:rPr>
          <w:noProof/>
        </w:rPr>
        <w:tab/>
      </w:r>
    </w:p>
    <w:p w:rsidR="00C21AD5" w:rsidP="00C21AD5" w:rsidRDefault="00C21AD5" w14:paraId="246D7CFA" w14:textId="77777777">
      <w:pPr>
        <w:tabs>
          <w:tab w:val="left" w:pos="1440"/>
        </w:tabs>
        <w:spacing w:after="0"/>
        <w:ind w:left="2520" w:hanging="1800"/>
        <w:jc w:val="left"/>
        <w:rPr>
          <w:rFonts w:cstheme="minorHAnsi"/>
          <w:noProof/>
        </w:rPr>
      </w:pPr>
      <w:r>
        <w:rPr>
          <w:rFonts w:cstheme="minorHAnsi"/>
          <w:noProof/>
        </w:rPr>
        <w:tab/>
      </w:r>
      <w:r>
        <w:rPr>
          <w:rFonts w:cstheme="minorHAnsi"/>
          <w:noProof/>
        </w:rPr>
        <w:t>ΔkWh</w:t>
      </w:r>
      <w:r>
        <w:rPr>
          <w:rFonts w:cstheme="minorHAnsi"/>
          <w:noProof/>
          <w:vertAlign w:val="subscript"/>
        </w:rPr>
        <w:t>Non Fuel Switch</w:t>
      </w:r>
      <w:r>
        <w:rPr>
          <w:rFonts w:cstheme="minorHAnsi"/>
          <w:noProof/>
          <w:vertAlign w:val="subscript"/>
        </w:rPr>
        <w:tab/>
      </w:r>
      <w:r>
        <w:rPr>
          <w:rFonts w:cstheme="minorHAnsi"/>
          <w:noProof/>
        </w:rPr>
        <w:t xml:space="preserve">= </w:t>
      </w:r>
      <w:proofErr w:type="spellStart"/>
      <w:r>
        <w:t>ASHPSiteCoolingImpact</w:t>
      </w:r>
      <w:proofErr w:type="spellEnd"/>
      <w:r>
        <w:t xml:space="preserve"> + </w:t>
      </w:r>
      <w:proofErr w:type="spellStart"/>
      <w:r>
        <w:t>ASHPSiteHeatingImpact</w:t>
      </w:r>
      <w:proofErr w:type="spellEnd"/>
    </w:p>
    <w:p w:rsidR="00C21AD5" w:rsidP="00C21AD5" w:rsidRDefault="00C21AD5" w14:paraId="17603D1E" w14:textId="77777777">
      <w:pPr>
        <w:spacing w:after="0"/>
      </w:pPr>
    </w:p>
    <w:p w:rsidR="00C21AD5" w:rsidP="00C21AD5" w:rsidRDefault="00C21AD5" w14:paraId="62156783" w14:textId="77777777">
      <w:r>
        <w:t>Where:</w:t>
      </w:r>
    </w:p>
    <w:p w:rsidR="00C21AD5" w:rsidP="00C21AD5" w:rsidRDefault="00C21AD5" w14:paraId="6A30EE98" w14:textId="77777777">
      <w:pPr>
        <w:tabs>
          <w:tab w:val="left" w:pos="2520"/>
        </w:tabs>
        <w:ind w:left="2520" w:hanging="1800"/>
        <w:jc w:val="left"/>
        <w:rPr>
          <w:rFonts w:cstheme="minorHAnsi"/>
          <w:noProof/>
        </w:rPr>
      </w:pPr>
      <w:proofErr w:type="spellStart"/>
      <w:r>
        <w:t>ASHPSiteCoolingImpact</w:t>
      </w:r>
      <w:proofErr w:type="spellEnd"/>
      <w:r>
        <w:rPr>
          <w:rFonts w:cstheme="minorHAnsi"/>
          <w:noProof/>
        </w:rPr>
        <w:tab/>
      </w:r>
      <w:r>
        <w:rPr>
          <w:rFonts w:cstheme="minorHAnsi"/>
          <w:noProof/>
        </w:rPr>
        <w:t>= ((CoolingLoad * (1/(IEER_base))) – (CoolingLoad * 1/(IEER_ee )))/1,000</w:t>
      </w:r>
    </w:p>
    <w:p w:rsidR="00C21AD5" w:rsidP="00C21AD5" w:rsidRDefault="00C21AD5" w14:paraId="723E2D89" w14:textId="72570365">
      <w:pPr>
        <w:ind w:firstLine="720"/>
        <w:rPr>
          <w:rFonts w:cstheme="minorHAnsi"/>
          <w:noProof/>
        </w:rPr>
      </w:pPr>
      <w:proofErr w:type="spellStart"/>
      <w:r>
        <w:t>ASHPSiteHeatingImpact</w:t>
      </w:r>
      <w:proofErr w:type="spellEnd"/>
      <w:r>
        <w:rPr>
          <w:rFonts w:cstheme="minorHAnsi"/>
          <w:noProof/>
        </w:rPr>
        <w:tab/>
      </w:r>
      <w:r>
        <w:rPr>
          <w:rFonts w:cstheme="minorHAnsi"/>
          <w:noProof/>
        </w:rPr>
        <w:t>= (</w:t>
      </w:r>
      <w:del w:author="Sam Dent" w:date="2024-11-27T08:46:00Z" w16du:dateUtc="2024-11-27T13:46:00Z" w:id="27">
        <w:r w:rsidDel="00E31AE9">
          <w:rPr>
            <w:rFonts w:cstheme="minorHAnsi"/>
            <w:noProof/>
          </w:rPr>
          <w:delText>(</w:delText>
        </w:r>
      </w:del>
      <w:r>
        <w:rPr>
          <w:rFonts w:cstheme="minorHAnsi"/>
          <w:noProof/>
        </w:rPr>
        <w:t>HeatLoad_Disp / 3,412 * (1/COP_base</w:t>
      </w:r>
      <w:del w:author="Sam Dent" w:date="2024-11-27T08:45:00Z" w16du:dateUtc="2024-11-27T13:45:00Z" w:id="28">
        <w:r w:rsidDel="00E31AE9">
          <w:rPr>
            <w:rFonts w:cstheme="minorHAnsi"/>
            <w:noProof/>
          </w:rPr>
          <w:delText>))</w:delText>
        </w:r>
      </w:del>
      <w:r>
        <w:rPr>
          <w:rFonts w:cstheme="minorHAnsi"/>
          <w:noProof/>
        </w:rPr>
        <w:t xml:space="preserve"> – </w:t>
      </w:r>
      <w:del w:author="Sam Dent" w:date="2024-11-27T08:45:00Z" w16du:dateUtc="2024-11-27T13:45:00Z" w:id="29">
        <w:r w:rsidDel="00E31AE9">
          <w:rPr>
            <w:rFonts w:cstheme="minorHAnsi"/>
            <w:noProof/>
          </w:rPr>
          <w:delText xml:space="preserve">(HeatLoad_Disp * </w:delText>
        </w:r>
      </w:del>
      <w:r>
        <w:rPr>
          <w:rFonts w:cstheme="minorHAnsi"/>
          <w:noProof/>
        </w:rPr>
        <w:t>1/COP_ee)) / 1000</w:t>
      </w:r>
    </w:p>
    <w:p w:rsidR="00C21AD5" w:rsidP="00C21AD5" w:rsidRDefault="00C21AD5" w14:paraId="5665C553" w14:textId="77777777">
      <w:pPr>
        <w:rPr>
          <w:u w:val="single"/>
        </w:rPr>
      </w:pPr>
    </w:p>
    <w:p w:rsidR="00C21AD5" w:rsidP="00C21AD5" w:rsidRDefault="00C21AD5" w14:paraId="194FD201" w14:textId="77777777">
      <w:pPr>
        <w:rPr>
          <w:u w:val="single"/>
        </w:rPr>
      </w:pPr>
      <w:r w:rsidRPr="00310C92">
        <w:rPr>
          <w:u w:val="single"/>
        </w:rPr>
        <w:t>Fuel switch measures:</w:t>
      </w:r>
    </w:p>
    <w:p w:rsidR="00C21AD5" w:rsidP="00C21AD5" w:rsidRDefault="00C21AD5" w14:paraId="26382377" w14:textId="77777777">
      <w:r>
        <w:t xml:space="preserve">Fuel switch measures must produce positive total lifecycle energy savings (i.e., reduction in Btus at the premises) </w:t>
      </w:r>
      <w:proofErr w:type="gramStart"/>
      <w:r>
        <w:t>in order to</w:t>
      </w:r>
      <w:proofErr w:type="gramEnd"/>
      <w:r>
        <w:t xml:space="preserve"> qualify. This is determined as follows (note for early replacement measures the lifetime savings should be calculated by calculating savings for the remaining useful life of the existing equipment and for the remaining measure life):</w:t>
      </w:r>
    </w:p>
    <w:p w:rsidR="00C21AD5" w:rsidP="00C21AD5" w:rsidRDefault="00C21AD5" w14:paraId="13675A3B" w14:textId="77777777">
      <w:pPr>
        <w:ind w:left="2880" w:hanging="2880"/>
      </w:pPr>
      <w:proofErr w:type="spellStart"/>
      <w:r>
        <w:t>SiteEnergySavings</w:t>
      </w:r>
      <w:proofErr w:type="spellEnd"/>
      <w:r>
        <w:t xml:space="preserve"> (MMBTUs)</w:t>
      </w:r>
      <w:r>
        <w:tab/>
      </w:r>
      <w:r>
        <w:t xml:space="preserve">= </w:t>
      </w:r>
      <w:proofErr w:type="spellStart"/>
      <w:r>
        <w:t>FuelSwitchSavings</w:t>
      </w:r>
      <w:proofErr w:type="spellEnd"/>
      <w:r>
        <w:t xml:space="preserve"> + </w:t>
      </w:r>
      <w:proofErr w:type="spellStart"/>
      <w:r>
        <w:t>NonFuelSwitchSavings</w:t>
      </w:r>
      <w:proofErr w:type="spellEnd"/>
    </w:p>
    <w:p w:rsidR="00C21AD5" w:rsidP="00C21AD5" w:rsidRDefault="00C21AD5" w14:paraId="7EFD55C8" w14:textId="77777777">
      <w:pPr>
        <w:ind w:left="720"/>
      </w:pPr>
      <w:proofErr w:type="spellStart"/>
      <w:r>
        <w:t>FuelSwitchSavings</w:t>
      </w:r>
      <w:proofErr w:type="spellEnd"/>
      <w:r>
        <w:tab/>
      </w:r>
      <w:r>
        <w:t xml:space="preserve">= </w:t>
      </w:r>
      <w:proofErr w:type="spellStart"/>
      <w:r>
        <w:t>GasHeatReplaced</w:t>
      </w:r>
      <w:proofErr w:type="spellEnd"/>
      <w:r>
        <w:t xml:space="preserve"> - </w:t>
      </w:r>
      <w:proofErr w:type="spellStart"/>
      <w:r>
        <w:t>HPSiteHeatConsumed</w:t>
      </w:r>
      <w:proofErr w:type="spellEnd"/>
      <w:r>
        <w:t xml:space="preserve"> </w:t>
      </w:r>
    </w:p>
    <w:p w:rsidR="00C21AD5" w:rsidP="00C21AD5" w:rsidRDefault="00C21AD5" w14:paraId="57D0DD61" w14:textId="77777777">
      <w:pPr>
        <w:ind w:left="720"/>
      </w:pPr>
      <w:proofErr w:type="spellStart"/>
      <w:r>
        <w:t>NonFuelSwitchSavings</w:t>
      </w:r>
      <w:proofErr w:type="spellEnd"/>
      <w:r>
        <w:tab/>
      </w:r>
      <w:r>
        <w:t xml:space="preserve">= </w:t>
      </w:r>
      <w:proofErr w:type="spellStart"/>
      <w:r>
        <w:t>FurnaceFanSavings</w:t>
      </w:r>
      <w:proofErr w:type="spellEnd"/>
      <w:r>
        <w:t xml:space="preserve"> + </w:t>
      </w:r>
      <w:proofErr w:type="spellStart"/>
      <w:r>
        <w:t>HPSiteCoolingImpact</w:t>
      </w:r>
      <w:proofErr w:type="spellEnd"/>
    </w:p>
    <w:p w:rsidR="00C21AD5" w:rsidP="00C21AD5" w:rsidRDefault="00C21AD5" w14:paraId="0FBE3737" w14:textId="77777777">
      <w:pPr>
        <w:rPr>
          <w:noProof/>
        </w:rPr>
      </w:pPr>
      <w:r>
        <w:rPr>
          <w:noProof/>
        </w:rPr>
        <w:t>For units with cooling capacities less than 65 kBtu/hr (ASHP only):</w:t>
      </w:r>
    </w:p>
    <w:p w:rsidR="00C21AD5" w:rsidP="00C21AD5" w:rsidRDefault="00C21AD5" w14:paraId="0F58EA37" w14:textId="77777777">
      <w:pPr>
        <w:ind w:left="2880" w:hanging="2160"/>
        <w:rPr>
          <w:rFonts w:cstheme="minorHAnsi"/>
        </w:rPr>
      </w:pPr>
      <w:proofErr w:type="spellStart"/>
      <w:r>
        <w:t>ASHPSiteHeatConsumed</w:t>
      </w:r>
      <w:proofErr w:type="spellEnd"/>
      <w:r>
        <w:rPr>
          <w:rFonts w:cstheme="minorHAnsi"/>
          <w:noProof/>
        </w:rPr>
        <w:tab/>
      </w:r>
      <w:r>
        <w:rPr>
          <w:rFonts w:cstheme="minorHAnsi"/>
          <w:noProof/>
        </w:rPr>
        <w:t xml:space="preserve">= ((HeatLoad_Disp </w:t>
      </w:r>
      <w:r>
        <w:rPr>
          <w:rFonts w:cstheme="minorHAnsi"/>
        </w:rPr>
        <w:t>* (1</w:t>
      </w:r>
      <w:proofErr w:type="gramStart"/>
      <w:r>
        <w:rPr>
          <w:rFonts w:cstheme="minorHAnsi"/>
        </w:rPr>
        <w:t>/(</w:t>
      </w:r>
      <w:proofErr w:type="gramEnd"/>
      <w:r>
        <w:rPr>
          <w:rFonts w:cstheme="minorHAnsi"/>
          <w:noProof/>
        </w:rPr>
        <w:t>HSPF2_ee * HSPF2_ClimateAdj * PD_Adj</w:t>
      </w:r>
      <w:r>
        <w:rPr>
          <w:rFonts w:cstheme="minorHAnsi"/>
        </w:rPr>
        <w:t>))) /1,000  * 3,412</w:t>
      </w:r>
      <w:r>
        <w:rPr>
          <w:rFonts w:cstheme="minorHAnsi"/>
          <w:noProof/>
        </w:rPr>
        <w:t>)/ 1,000,000</w:t>
      </w:r>
    </w:p>
    <w:p w:rsidR="00C21AD5" w:rsidP="00C21AD5" w:rsidRDefault="00C21AD5" w14:paraId="611DF10F" w14:textId="77777777">
      <w:pPr>
        <w:ind w:left="2880" w:hanging="2160"/>
        <w:rPr>
          <w:rFonts w:cstheme="minorHAnsi"/>
          <w:noProof/>
        </w:rPr>
      </w:pPr>
      <w:proofErr w:type="spellStart"/>
      <w:r>
        <w:rPr>
          <w:rFonts w:cstheme="minorHAnsi"/>
        </w:rPr>
        <w:t>ASHPSiteCoolingImpact</w:t>
      </w:r>
      <w:proofErr w:type="spellEnd"/>
      <w:r>
        <w:rPr>
          <w:rFonts w:cstheme="minorHAnsi"/>
        </w:rPr>
        <w:t xml:space="preserve"> </w:t>
      </w:r>
      <w:r>
        <w:rPr>
          <w:rFonts w:cstheme="minorHAnsi"/>
        </w:rPr>
        <w:tab/>
      </w:r>
      <w:r>
        <w:rPr>
          <w:rFonts w:cstheme="minorHAnsi"/>
        </w:rPr>
        <w:t xml:space="preserve">= </w:t>
      </w:r>
      <w:r>
        <w:rPr>
          <w:rFonts w:cstheme="minorHAnsi"/>
          <w:noProof/>
          <w:lang w:val="nl-NL"/>
        </w:rPr>
        <w:t>(((CoolingLoad</w:t>
      </w:r>
      <w:r>
        <w:t>/</w:t>
      </w:r>
      <w:proofErr w:type="spellStart"/>
      <w:r>
        <w:t>DuctlessSave</w:t>
      </w:r>
      <w:proofErr w:type="spellEnd"/>
      <w:r>
        <w:rPr>
          <w:rFonts w:cstheme="minorHAnsi"/>
          <w:noProof/>
          <w:lang w:val="nl-NL"/>
        </w:rPr>
        <w:t xml:space="preserve"> * (</w:t>
      </w:r>
      <w:r>
        <w:rPr>
          <w:rFonts w:cstheme="minorHAnsi"/>
          <w:noProof/>
        </w:rPr>
        <w:t>1/(SEER2_base)) – ((CoolingLoad * 1/(SEER2_ee))</w:t>
      </w:r>
      <w:r>
        <w:rPr>
          <w:rFonts w:cstheme="minorHAnsi"/>
          <w:noProof/>
          <w:lang w:val="nl-NL"/>
        </w:rPr>
        <w:t xml:space="preserve">)/1,000 </w:t>
      </w:r>
      <w:r>
        <w:rPr>
          <w:rFonts w:cstheme="minorHAnsi"/>
        </w:rPr>
        <w:t xml:space="preserve">* </w:t>
      </w:r>
      <w:r>
        <w:rPr>
          <w:rFonts w:cstheme="minorHAnsi"/>
          <w:noProof/>
        </w:rPr>
        <w:t>3412)</w:t>
      </w:r>
      <w:r>
        <w:rPr>
          <w:rFonts w:cstheme="minorHAnsi"/>
          <w:noProof/>
          <w:vertAlign w:val="subscript"/>
        </w:rPr>
        <w:t xml:space="preserve"> </w:t>
      </w:r>
      <w:r>
        <w:rPr>
          <w:rFonts w:cstheme="minorHAnsi"/>
          <w:noProof/>
        </w:rPr>
        <w:t>/ 1,000,000</w:t>
      </w:r>
    </w:p>
    <w:p w:rsidR="00C21AD5" w:rsidP="00C21AD5" w:rsidRDefault="00C21AD5" w14:paraId="5793D83C" w14:textId="77777777">
      <w:pPr>
        <w:ind w:left="2880" w:hanging="2160"/>
      </w:pPr>
      <w:proofErr w:type="spellStart"/>
      <w:r>
        <w:t>FurnaceFanSavings</w:t>
      </w:r>
      <w:proofErr w:type="spellEnd"/>
      <w:r>
        <w:tab/>
      </w:r>
      <w:r>
        <w:t>= (</w:t>
      </w:r>
      <w:proofErr w:type="spellStart"/>
      <w:r>
        <w:t>FurnaceFlag</w:t>
      </w:r>
      <w:proofErr w:type="spellEnd"/>
      <w:r>
        <w:t xml:space="preserve"> * </w:t>
      </w:r>
      <w:proofErr w:type="spellStart"/>
      <w:r>
        <w:t>HeatLoad_Disp</w:t>
      </w:r>
      <w:proofErr w:type="spellEnd"/>
      <w:r>
        <w:t>/</w:t>
      </w:r>
      <w:proofErr w:type="spellStart"/>
      <w:r>
        <w:t>DuctlessSave</w:t>
      </w:r>
      <w:proofErr w:type="spellEnd"/>
      <w:r>
        <w:t xml:space="preserve"> *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e</w:t>
      </w:r>
      <w:r>
        <w:rPr>
          <w:rFonts w:cstheme="minorHAnsi"/>
          <w:noProof/>
        </w:rPr>
        <w:t>)</w:t>
      </w:r>
      <w:r>
        <w:t xml:space="preserve"> / 1,000,000</w:t>
      </w:r>
    </w:p>
    <w:p w:rsidR="00C21AD5" w:rsidP="00C21AD5" w:rsidRDefault="00C21AD5" w14:paraId="5DDB5E65" w14:textId="77777777">
      <w:pPr>
        <w:ind w:firstLine="720"/>
        <w:rPr>
          <w:rFonts w:cstheme="minorHAnsi"/>
          <w:noProof/>
        </w:rPr>
      </w:pPr>
      <w:proofErr w:type="spellStart"/>
      <w:r>
        <w:t>GasHeatReplaced</w:t>
      </w:r>
      <w:proofErr w:type="spellEnd"/>
      <w:r>
        <w:rPr>
          <w:rFonts w:cstheme="minorHAnsi"/>
          <w:noProof/>
        </w:rPr>
        <w:tab/>
      </w:r>
      <w:r>
        <w:rPr>
          <w:rFonts w:cstheme="minorHAnsi"/>
          <w:noProof/>
        </w:rPr>
        <w:tab/>
      </w:r>
      <w:r>
        <w:rPr>
          <w:rFonts w:cstheme="minorHAnsi"/>
          <w:noProof/>
        </w:rPr>
        <w:t xml:space="preserve">= </w:t>
      </w:r>
      <w:r>
        <w:t>(</w:t>
      </w:r>
      <w:proofErr w:type="spellStart"/>
      <w:r>
        <w:t>HeatLoad_Disp</w:t>
      </w:r>
      <w:proofErr w:type="spellEnd"/>
      <w:r>
        <w:t>/</w:t>
      </w:r>
      <w:proofErr w:type="spellStart"/>
      <w:r>
        <w:t>DuctlessSave</w:t>
      </w:r>
      <w:proofErr w:type="spellEnd"/>
      <w:r>
        <w:t xml:space="preserve"> * 1/AFUE</w:t>
      </w:r>
      <w:r>
        <w:rPr>
          <w:vertAlign w:val="subscript"/>
          <w:lang w:val="nl-NL"/>
        </w:rPr>
        <w:t>base</w:t>
      </w:r>
      <w:r>
        <w:t xml:space="preserve">) / 1,000,000 </w:t>
      </w:r>
    </w:p>
    <w:p w:rsidR="00C21AD5" w:rsidP="00C21AD5" w:rsidRDefault="00C21AD5" w14:paraId="43C13869" w14:textId="77777777">
      <w:pPr>
        <w:rPr>
          <w:noProof/>
        </w:rPr>
      </w:pPr>
      <w:r>
        <w:rPr>
          <w:noProof/>
        </w:rPr>
        <w:t>For ASHP units with cooling capacities greater than 65 kBtu/hr and all WSHPs:</w:t>
      </w:r>
    </w:p>
    <w:p w:rsidR="00C21AD5" w:rsidP="00C21AD5" w:rsidRDefault="00C21AD5" w14:paraId="669DE750" w14:textId="77777777">
      <w:pPr>
        <w:ind w:left="2880" w:hanging="2160"/>
        <w:rPr>
          <w:rFonts w:cstheme="minorHAnsi"/>
        </w:rPr>
      </w:pPr>
      <w:proofErr w:type="spellStart"/>
      <w:r>
        <w:t>ASHPSiteHeatConsumed</w:t>
      </w:r>
      <w:proofErr w:type="spellEnd"/>
      <w:r>
        <w:rPr>
          <w:rFonts w:cstheme="minorHAnsi"/>
          <w:noProof/>
        </w:rPr>
        <w:tab/>
      </w:r>
      <w:r>
        <w:rPr>
          <w:rFonts w:cstheme="minorHAnsi"/>
          <w:noProof/>
        </w:rPr>
        <w:t xml:space="preserve">= ((HeatLoad_Disp </w:t>
      </w:r>
      <w:r>
        <w:rPr>
          <w:rFonts w:cstheme="minorHAnsi"/>
        </w:rPr>
        <w:t>* (1</w:t>
      </w:r>
      <w:proofErr w:type="gramStart"/>
      <w:r>
        <w:rPr>
          <w:rFonts w:cstheme="minorHAnsi"/>
        </w:rPr>
        <w:t>/(</w:t>
      </w:r>
      <w:proofErr w:type="spellStart"/>
      <w:proofErr w:type="gramEnd"/>
      <w:r>
        <w:rPr>
          <w:rFonts w:cstheme="minorHAnsi"/>
          <w:noProof/>
        </w:rPr>
        <w:t>COP_ee</w:t>
      </w:r>
      <w:proofErr w:type="spellEnd"/>
      <w:r>
        <w:rPr>
          <w:rFonts w:cstheme="minorHAnsi"/>
          <w:noProof/>
        </w:rPr>
        <w:t xml:space="preserve"> * PD_Adj</w:t>
      </w:r>
      <w:r>
        <w:rPr>
          <w:rFonts w:cstheme="minorHAnsi"/>
        </w:rPr>
        <w:t>))) /1000  * 3,412</w:t>
      </w:r>
      <w:r>
        <w:rPr>
          <w:rFonts w:cstheme="minorHAnsi"/>
          <w:noProof/>
        </w:rPr>
        <w:t>)/ 1,000,000</w:t>
      </w:r>
    </w:p>
    <w:p w:rsidR="00C21AD5" w:rsidP="00C21AD5" w:rsidRDefault="00C21AD5" w14:paraId="52BFD9BA" w14:textId="77777777">
      <w:pPr>
        <w:ind w:left="2880" w:hanging="2160"/>
        <w:rPr>
          <w:rFonts w:cstheme="minorHAnsi"/>
          <w:noProof/>
        </w:rPr>
      </w:pPr>
      <w:proofErr w:type="spellStart"/>
      <w:r>
        <w:rPr>
          <w:rFonts w:cstheme="minorHAnsi"/>
        </w:rPr>
        <w:t>ASHPSiteCoolingImpact</w:t>
      </w:r>
      <w:proofErr w:type="spellEnd"/>
      <w:r>
        <w:rPr>
          <w:rFonts w:cstheme="minorHAnsi"/>
        </w:rPr>
        <w:t xml:space="preserve"> </w:t>
      </w:r>
      <w:r>
        <w:rPr>
          <w:rFonts w:cstheme="minorHAnsi"/>
        </w:rPr>
        <w:tab/>
      </w:r>
      <w:r>
        <w:rPr>
          <w:rFonts w:cstheme="minorHAnsi"/>
        </w:rPr>
        <w:t>= (</w:t>
      </w:r>
      <w:r>
        <w:rPr>
          <w:rFonts w:cstheme="minorHAnsi"/>
          <w:noProof/>
          <w:lang w:val="nl-NL"/>
        </w:rPr>
        <w:t>((CoolingLoad * (</w:t>
      </w:r>
      <w:r>
        <w:rPr>
          <w:rFonts w:cstheme="minorHAnsi"/>
          <w:noProof/>
        </w:rPr>
        <w:t>1/(IEER_base)) – ((CoolingLoad * 1/(IEER_ee))</w:t>
      </w:r>
      <w:r>
        <w:rPr>
          <w:rFonts w:cstheme="minorHAnsi"/>
          <w:noProof/>
          <w:lang w:val="nl-NL"/>
        </w:rPr>
        <w:t xml:space="preserve">)/1,000 </w:t>
      </w:r>
      <w:r>
        <w:rPr>
          <w:rFonts w:cstheme="minorHAnsi"/>
        </w:rPr>
        <w:t xml:space="preserve">* </w:t>
      </w:r>
      <w:r>
        <w:rPr>
          <w:rFonts w:cstheme="minorHAnsi"/>
          <w:noProof/>
        </w:rPr>
        <w:t>3,412)</w:t>
      </w:r>
      <w:r>
        <w:rPr>
          <w:rFonts w:cstheme="minorHAnsi"/>
          <w:noProof/>
          <w:vertAlign w:val="subscript"/>
        </w:rPr>
        <w:t xml:space="preserve"> </w:t>
      </w:r>
      <w:r>
        <w:rPr>
          <w:rFonts w:cstheme="minorHAnsi"/>
          <w:noProof/>
        </w:rPr>
        <w:t>/ 1,000,000</w:t>
      </w:r>
    </w:p>
    <w:p w:rsidR="00C21AD5" w:rsidP="00C21AD5" w:rsidRDefault="00C21AD5" w14:paraId="0A5BDF7B" w14:textId="77777777">
      <w:pPr>
        <w:ind w:left="2880" w:hanging="2160"/>
      </w:pPr>
      <w:proofErr w:type="spellStart"/>
      <w:r>
        <w:t>FurnaceFanSavings</w:t>
      </w:r>
      <w:proofErr w:type="spellEnd"/>
      <w:r>
        <w:tab/>
      </w:r>
      <w:r>
        <w:t xml:space="preserve">= </w:t>
      </w:r>
      <w:r w:rsidRPr="00333526">
        <w:t>(</w:t>
      </w:r>
      <w:proofErr w:type="spellStart"/>
      <w:r>
        <w:t>FurnaceFlag</w:t>
      </w:r>
      <w:proofErr w:type="spellEnd"/>
      <w:r>
        <w:t xml:space="preserve"> * </w:t>
      </w:r>
      <w:proofErr w:type="spellStart"/>
      <w:r>
        <w:t>HeatLoad_Disp</w:t>
      </w:r>
      <w:proofErr w:type="spellEnd"/>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w:t>
      </w:r>
      <w:r>
        <w:t xml:space="preserve"> / 1,000,000</w:t>
      </w:r>
    </w:p>
    <w:p w:rsidR="00C21AD5" w:rsidP="00C21AD5" w:rsidRDefault="00C21AD5" w14:paraId="01991D99" w14:textId="77777777">
      <w:pPr>
        <w:ind w:firstLine="720"/>
        <w:rPr>
          <w:rFonts w:cstheme="minorHAnsi"/>
          <w:noProof/>
        </w:rPr>
      </w:pPr>
      <w:proofErr w:type="spellStart"/>
      <w:r>
        <w:t>GasHeatReplaced</w:t>
      </w:r>
      <w:proofErr w:type="spellEnd"/>
      <w:r>
        <w:rPr>
          <w:rFonts w:cstheme="minorHAnsi"/>
          <w:noProof/>
        </w:rPr>
        <w:tab/>
      </w:r>
      <w:r>
        <w:rPr>
          <w:rFonts w:cstheme="minorHAnsi"/>
          <w:noProof/>
        </w:rPr>
        <w:tab/>
      </w:r>
      <w:r>
        <w:rPr>
          <w:rFonts w:cstheme="minorHAnsi"/>
          <w:noProof/>
        </w:rPr>
        <w:t xml:space="preserve">= </w:t>
      </w:r>
      <w:r>
        <w:t>(</w:t>
      </w:r>
      <w:proofErr w:type="spellStart"/>
      <w:r>
        <w:t>HeatLoad_Disp</w:t>
      </w:r>
      <w:proofErr w:type="spellEnd"/>
      <w:r>
        <w:t xml:space="preserve"> * 1/AFUE</w:t>
      </w:r>
      <w:r>
        <w:rPr>
          <w:vertAlign w:val="subscript"/>
          <w:lang w:val="nl-NL"/>
        </w:rPr>
        <w:t>base</w:t>
      </w:r>
      <w:r>
        <w:t xml:space="preserve">) / 1,000,000 </w:t>
      </w:r>
    </w:p>
    <w:p w:rsidR="00C21AD5" w:rsidP="00C21AD5" w:rsidRDefault="00C21AD5" w14:paraId="42E26463" w14:textId="77777777">
      <w:r>
        <w:t xml:space="preserve">If </w:t>
      </w:r>
      <w:proofErr w:type="spellStart"/>
      <w:r>
        <w:t>SiteEnergySavings</w:t>
      </w:r>
      <w:proofErr w:type="spellEnd"/>
      <w:r>
        <w:t xml:space="preserve"> calculated above is positive, the measure is eligible.</w:t>
      </w:r>
    </w:p>
    <w:p w:rsidR="00C21AD5" w:rsidP="00C21AD5" w:rsidRDefault="00C21AD5" w14:paraId="0231F81F" w14:textId="77777777">
      <w:r>
        <w:t xml:space="preserve">The appropriate savings claim is dependent on which utilities are supporting the measure as provided in a table </w:t>
      </w:r>
      <w:r>
        <w:t xml:space="preserve">below: </w:t>
      </w:r>
    </w:p>
    <w:tbl>
      <w:tblPr>
        <w:tblW w:w="8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055"/>
        <w:gridCol w:w="2700"/>
        <w:gridCol w:w="2335"/>
      </w:tblGrid>
      <w:tr w:rsidR="00C21AD5" w:rsidTr="00BE36F5" w14:paraId="34E0869D" w14:textId="77777777">
        <w:trPr>
          <w:trHeight w:val="516"/>
          <w:tblHeader/>
        </w:trPr>
        <w:tc>
          <w:tcPr>
            <w:tcW w:w="3055" w:type="dxa"/>
            <w:shd w:val="clear" w:color="auto" w:fill="808080" w:themeFill="background1" w:themeFillShade="80"/>
            <w:tcMar>
              <w:top w:w="0" w:type="dxa"/>
              <w:left w:w="108" w:type="dxa"/>
              <w:bottom w:w="0" w:type="dxa"/>
              <w:right w:w="108" w:type="dxa"/>
            </w:tcMar>
            <w:vAlign w:val="center"/>
            <w:hideMark/>
          </w:tcPr>
          <w:p w:rsidRPr="00A53CCE" w:rsidR="00C21AD5" w:rsidP="00BE36F5" w:rsidRDefault="00C21AD5" w14:paraId="52085BAF" w14:textId="77777777">
            <w:pPr>
              <w:spacing w:after="0"/>
              <w:jc w:val="center"/>
              <w:rPr>
                <w:b/>
                <w:bCs/>
                <w:color w:val="FFFFFF" w:themeColor="background1"/>
              </w:rPr>
            </w:pPr>
            <w:r w:rsidRPr="00A53CCE">
              <w:rPr>
                <w:b/>
                <w:bCs/>
                <w:color w:val="FFFFFF" w:themeColor="background1"/>
              </w:rPr>
              <w:t>Measure supported by:</w:t>
            </w:r>
          </w:p>
        </w:tc>
        <w:tc>
          <w:tcPr>
            <w:tcW w:w="2700" w:type="dxa"/>
            <w:shd w:val="clear" w:color="auto" w:fill="808080" w:themeFill="background1" w:themeFillShade="80"/>
            <w:tcMar>
              <w:top w:w="0" w:type="dxa"/>
              <w:left w:w="108" w:type="dxa"/>
              <w:bottom w:w="0" w:type="dxa"/>
              <w:right w:w="108" w:type="dxa"/>
            </w:tcMar>
            <w:vAlign w:val="center"/>
            <w:hideMark/>
          </w:tcPr>
          <w:p w:rsidRPr="00A53CCE" w:rsidR="00C21AD5" w:rsidP="00BE36F5" w:rsidRDefault="00C21AD5" w14:paraId="25B218AD" w14:textId="77777777">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335" w:type="dxa"/>
            <w:shd w:val="clear" w:color="auto" w:fill="808080" w:themeFill="background1" w:themeFillShade="80"/>
            <w:tcMar>
              <w:top w:w="0" w:type="dxa"/>
              <w:left w:w="108" w:type="dxa"/>
              <w:bottom w:w="0" w:type="dxa"/>
              <w:right w:w="108" w:type="dxa"/>
            </w:tcMar>
            <w:vAlign w:val="center"/>
            <w:hideMark/>
          </w:tcPr>
          <w:p w:rsidRPr="00A53CCE" w:rsidR="00C21AD5" w:rsidP="00BE36F5" w:rsidRDefault="00C21AD5" w14:paraId="3C6975FF" w14:textId="77777777">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w:t>
            </w:r>
            <w:proofErr w:type="spellStart"/>
            <w:r>
              <w:rPr>
                <w:b/>
                <w:bCs/>
                <w:color w:val="FFFFFF" w:themeColor="background1"/>
              </w:rPr>
              <w:t>therms</w:t>
            </w:r>
            <w:proofErr w:type="spellEnd"/>
            <w:r>
              <w:rPr>
                <w:b/>
                <w:bCs/>
                <w:color w:val="FFFFFF" w:themeColor="background1"/>
              </w:rPr>
              <w:t>)</w:t>
            </w:r>
            <w:r w:rsidRPr="00A53CCE">
              <w:rPr>
                <w:b/>
                <w:bCs/>
                <w:color w:val="FFFFFF" w:themeColor="background1"/>
              </w:rPr>
              <w:t>:</w:t>
            </w:r>
          </w:p>
        </w:tc>
      </w:tr>
      <w:tr w:rsidR="00C21AD5" w:rsidTr="00BE36F5" w14:paraId="41592CCC" w14:textId="77777777">
        <w:trPr>
          <w:trHeight w:val="325"/>
        </w:trPr>
        <w:tc>
          <w:tcPr>
            <w:tcW w:w="3055" w:type="dxa"/>
            <w:tcMar>
              <w:top w:w="0" w:type="dxa"/>
              <w:left w:w="108" w:type="dxa"/>
              <w:bottom w:w="0" w:type="dxa"/>
              <w:right w:w="108" w:type="dxa"/>
            </w:tcMar>
            <w:vAlign w:val="center"/>
            <w:hideMark/>
          </w:tcPr>
          <w:p w:rsidR="00C21AD5" w:rsidP="00BE36F5" w:rsidRDefault="00C21AD5" w14:paraId="2498F9BF" w14:textId="77777777">
            <w:pPr>
              <w:spacing w:after="0"/>
              <w:jc w:val="left"/>
            </w:pPr>
            <w:r>
              <w:t>Electric utility only</w:t>
            </w:r>
          </w:p>
        </w:tc>
        <w:tc>
          <w:tcPr>
            <w:tcW w:w="2700" w:type="dxa"/>
            <w:tcMar>
              <w:top w:w="0" w:type="dxa"/>
              <w:left w:w="108" w:type="dxa"/>
              <w:bottom w:w="0" w:type="dxa"/>
              <w:right w:w="108" w:type="dxa"/>
            </w:tcMar>
            <w:vAlign w:val="center"/>
            <w:hideMark/>
          </w:tcPr>
          <w:p w:rsidR="00C21AD5" w:rsidP="00BE36F5" w:rsidRDefault="00C21AD5" w14:paraId="1BB1DD85" w14:textId="77777777">
            <w:pPr>
              <w:spacing w:after="0"/>
              <w:jc w:val="center"/>
            </w:pPr>
            <w:proofErr w:type="spellStart"/>
            <w:r w:rsidRPr="00A82AD8">
              <w:t>S</w:t>
            </w:r>
            <w:r>
              <w:t>ite</w:t>
            </w:r>
            <w:r w:rsidRPr="00A82AD8">
              <w:t>EnergySavings</w:t>
            </w:r>
            <w:proofErr w:type="spellEnd"/>
            <w:r w:rsidRPr="00A82AD8">
              <w:t xml:space="preserve"> * 1,000,000/</w:t>
            </w:r>
            <w:r>
              <w:t>3,412</w:t>
            </w:r>
          </w:p>
        </w:tc>
        <w:tc>
          <w:tcPr>
            <w:tcW w:w="2335" w:type="dxa"/>
            <w:tcMar>
              <w:top w:w="0" w:type="dxa"/>
              <w:left w:w="108" w:type="dxa"/>
              <w:bottom w:w="0" w:type="dxa"/>
              <w:right w:w="108" w:type="dxa"/>
            </w:tcMar>
            <w:vAlign w:val="center"/>
            <w:hideMark/>
          </w:tcPr>
          <w:p w:rsidR="00C21AD5" w:rsidP="00BE36F5" w:rsidRDefault="00C21AD5" w14:paraId="118BF596" w14:textId="77777777">
            <w:pPr>
              <w:spacing w:after="0"/>
              <w:jc w:val="center"/>
            </w:pPr>
            <w:r>
              <w:t>N/A</w:t>
            </w:r>
          </w:p>
        </w:tc>
      </w:tr>
      <w:tr w:rsidR="00C21AD5" w:rsidTr="00BE36F5" w14:paraId="193059FD" w14:textId="77777777">
        <w:trPr>
          <w:trHeight w:val="258"/>
        </w:trPr>
        <w:tc>
          <w:tcPr>
            <w:tcW w:w="3055" w:type="dxa"/>
            <w:tcMar>
              <w:top w:w="0" w:type="dxa"/>
              <w:left w:w="108" w:type="dxa"/>
              <w:bottom w:w="0" w:type="dxa"/>
              <w:right w:w="108" w:type="dxa"/>
            </w:tcMar>
            <w:vAlign w:val="center"/>
            <w:hideMark/>
          </w:tcPr>
          <w:p w:rsidR="00C21AD5" w:rsidP="00BE36F5" w:rsidRDefault="00C21AD5" w14:paraId="15185585" w14:textId="77777777">
            <w:pPr>
              <w:spacing w:after="0"/>
              <w:jc w:val="left"/>
            </w:pPr>
            <w:r>
              <w:t>Electric and gas utility</w:t>
            </w:r>
          </w:p>
          <w:p w:rsidR="00C21AD5" w:rsidP="00BE36F5" w:rsidRDefault="00C21AD5" w14:paraId="619586C3" w14:textId="77777777">
            <w:pPr>
              <w:spacing w:after="0"/>
              <w:jc w:val="left"/>
            </w:pPr>
            <w:r w:rsidRPr="003F6161">
              <w:rPr>
                <w:sz w:val="18"/>
              </w:rPr>
              <w:t xml:space="preserve">(Note utilities may make alternative agreements to how savings are allocated </w:t>
            </w:r>
            <w:proofErr w:type="gramStart"/>
            <w:r w:rsidRPr="003F6161">
              <w:rPr>
                <w:sz w:val="18"/>
              </w:rPr>
              <w:t>as long as</w:t>
            </w:r>
            <w:proofErr w:type="gramEnd"/>
            <w:r w:rsidRPr="003F6161">
              <w:rPr>
                <w:sz w:val="18"/>
              </w:rPr>
              <w:t xml:space="preserve"> total MMBtu savings remains the same).</w:t>
            </w:r>
          </w:p>
        </w:tc>
        <w:tc>
          <w:tcPr>
            <w:tcW w:w="2700" w:type="dxa"/>
            <w:tcMar>
              <w:top w:w="0" w:type="dxa"/>
              <w:left w:w="108" w:type="dxa"/>
              <w:bottom w:w="0" w:type="dxa"/>
              <w:right w:w="108" w:type="dxa"/>
            </w:tcMar>
            <w:vAlign w:val="center"/>
            <w:hideMark/>
          </w:tcPr>
          <w:p w:rsidR="00C21AD5" w:rsidP="00BE36F5" w:rsidRDefault="00C21AD5" w14:paraId="405FD090" w14:textId="77777777">
            <w:pPr>
              <w:spacing w:after="0"/>
              <w:jc w:val="center"/>
            </w:pPr>
            <w:r w:rsidRPr="00005351">
              <w:t>%</w:t>
            </w:r>
            <w:proofErr w:type="spellStart"/>
            <w:r w:rsidRPr="00005351">
              <w:t>Incentive</w:t>
            </w:r>
            <w:r>
              <w:t>Electric</w:t>
            </w:r>
            <w:proofErr w:type="spellEnd"/>
            <w:r w:rsidRPr="00005351">
              <w:t xml:space="preserve"> </w:t>
            </w:r>
            <w:r w:rsidRPr="00A82AD8">
              <w:t xml:space="preserve">* </w:t>
            </w:r>
            <w:proofErr w:type="spellStart"/>
            <w:r w:rsidRPr="00A82AD8">
              <w:t>S</w:t>
            </w:r>
            <w:r>
              <w:t>ite</w:t>
            </w:r>
            <w:r w:rsidRPr="00A82AD8">
              <w:t>EnergySavings</w:t>
            </w:r>
            <w:proofErr w:type="spellEnd"/>
            <w:r w:rsidRPr="00A82AD8">
              <w:t xml:space="preserve"> </w:t>
            </w:r>
            <w:r>
              <w:t>*</w:t>
            </w:r>
          </w:p>
          <w:p w:rsidR="00C21AD5" w:rsidP="00BE36F5" w:rsidRDefault="00C21AD5" w14:paraId="36D10977" w14:textId="77777777">
            <w:pPr>
              <w:spacing w:after="0"/>
              <w:jc w:val="center"/>
            </w:pPr>
            <w:r w:rsidRPr="00A82AD8">
              <w:t>1,000,000/</w:t>
            </w:r>
            <w:r>
              <w:t>3,412</w:t>
            </w:r>
          </w:p>
        </w:tc>
        <w:tc>
          <w:tcPr>
            <w:tcW w:w="2335" w:type="dxa"/>
            <w:tcMar>
              <w:top w:w="0" w:type="dxa"/>
              <w:left w:w="108" w:type="dxa"/>
              <w:bottom w:w="0" w:type="dxa"/>
              <w:right w:w="108" w:type="dxa"/>
            </w:tcMar>
            <w:vAlign w:val="center"/>
            <w:hideMark/>
          </w:tcPr>
          <w:p w:rsidR="00C21AD5" w:rsidP="00BE36F5" w:rsidRDefault="00C21AD5" w14:paraId="0C64FC51" w14:textId="77777777">
            <w:pPr>
              <w:spacing w:after="0"/>
              <w:jc w:val="center"/>
            </w:pPr>
            <w:r w:rsidRPr="003E3A44">
              <w:t>%</w:t>
            </w:r>
            <w:proofErr w:type="spellStart"/>
            <w:r w:rsidRPr="003E3A44">
              <w:t>Incentive</w:t>
            </w:r>
            <w:r>
              <w:t>Gas</w:t>
            </w:r>
            <w:proofErr w:type="spellEnd"/>
            <w:r>
              <w:t xml:space="preserve"> </w:t>
            </w:r>
            <w:r w:rsidRPr="00A82AD8">
              <w:t xml:space="preserve">* </w:t>
            </w:r>
            <w:proofErr w:type="spellStart"/>
            <w:r w:rsidRPr="00A82AD8">
              <w:t>S</w:t>
            </w:r>
            <w:r>
              <w:t>ite</w:t>
            </w:r>
            <w:r w:rsidRPr="00A82AD8">
              <w:t>EnergySavings</w:t>
            </w:r>
            <w:proofErr w:type="spellEnd"/>
            <w:r w:rsidRPr="00A82AD8">
              <w:t xml:space="preserve"> * 10</w:t>
            </w:r>
          </w:p>
        </w:tc>
      </w:tr>
      <w:tr w:rsidR="00C21AD5" w:rsidTr="00BE36F5" w14:paraId="0C41A11F" w14:textId="77777777">
        <w:trPr>
          <w:trHeight w:val="243"/>
        </w:trPr>
        <w:tc>
          <w:tcPr>
            <w:tcW w:w="3055" w:type="dxa"/>
            <w:tcMar>
              <w:top w:w="0" w:type="dxa"/>
              <w:left w:w="108" w:type="dxa"/>
              <w:bottom w:w="0" w:type="dxa"/>
              <w:right w:w="108" w:type="dxa"/>
            </w:tcMar>
            <w:vAlign w:val="center"/>
            <w:hideMark/>
          </w:tcPr>
          <w:p w:rsidR="00C21AD5" w:rsidP="00BE36F5" w:rsidRDefault="00C21AD5" w14:paraId="6EF8F8FA" w14:textId="77777777">
            <w:pPr>
              <w:spacing w:after="0"/>
              <w:jc w:val="left"/>
            </w:pPr>
            <w:r>
              <w:t>Gas utility only</w:t>
            </w:r>
          </w:p>
        </w:tc>
        <w:tc>
          <w:tcPr>
            <w:tcW w:w="2700" w:type="dxa"/>
            <w:tcMar>
              <w:top w:w="0" w:type="dxa"/>
              <w:left w:w="108" w:type="dxa"/>
              <w:bottom w:w="0" w:type="dxa"/>
              <w:right w:w="108" w:type="dxa"/>
            </w:tcMar>
            <w:vAlign w:val="center"/>
            <w:hideMark/>
          </w:tcPr>
          <w:p w:rsidR="00C21AD5" w:rsidP="00BE36F5" w:rsidRDefault="00C21AD5" w14:paraId="60748641" w14:textId="77777777">
            <w:pPr>
              <w:spacing w:after="0"/>
              <w:jc w:val="center"/>
            </w:pPr>
            <w:r>
              <w:t>N/A</w:t>
            </w:r>
          </w:p>
        </w:tc>
        <w:tc>
          <w:tcPr>
            <w:tcW w:w="2335" w:type="dxa"/>
            <w:tcMar>
              <w:top w:w="0" w:type="dxa"/>
              <w:left w:w="108" w:type="dxa"/>
              <w:bottom w:w="0" w:type="dxa"/>
              <w:right w:w="108" w:type="dxa"/>
            </w:tcMar>
            <w:vAlign w:val="center"/>
            <w:hideMark/>
          </w:tcPr>
          <w:p w:rsidR="00C21AD5" w:rsidP="00BE36F5" w:rsidRDefault="00C21AD5" w14:paraId="714F5A21" w14:textId="77777777">
            <w:pPr>
              <w:spacing w:after="0"/>
              <w:jc w:val="center"/>
            </w:pPr>
            <w:proofErr w:type="spellStart"/>
            <w:r w:rsidRPr="00A82AD8">
              <w:t>S</w:t>
            </w:r>
            <w:r>
              <w:t>ite</w:t>
            </w:r>
            <w:r w:rsidRPr="00A82AD8">
              <w:t>EnergySavings</w:t>
            </w:r>
            <w:proofErr w:type="spellEnd"/>
            <w:r w:rsidRPr="00A82AD8">
              <w:t xml:space="preserve"> * 10</w:t>
            </w:r>
          </w:p>
        </w:tc>
      </w:tr>
    </w:tbl>
    <w:p w:rsidR="00C21AD5" w:rsidP="00C21AD5" w:rsidRDefault="00C21AD5" w14:paraId="4CCEE2ED" w14:textId="77777777"/>
    <w:p w:rsidRPr="00BD7F1F" w:rsidR="00C21AD5" w:rsidP="00C21AD5" w:rsidRDefault="00C21AD5" w14:paraId="37E46E92" w14:textId="77777777">
      <w:r>
        <w:t>Note for Early Replacement measures, the efficiency terms of the existing unit should be used for the remaining useful life of the existing equipment (6 years for ASHP and Central AC, 6 years for furnace, 8 years for boilers, 15 years for electric resistance), and the efficiency terms for a new baseline unit should be used for the remaining years of the measure. See assumptions below.</w:t>
      </w:r>
    </w:p>
    <w:p w:rsidR="00C21AD5" w:rsidP="00C21AD5" w:rsidRDefault="00C21AD5" w14:paraId="5172B406" w14:textId="77777777">
      <w:pPr>
        <w:tabs>
          <w:tab w:val="left" w:pos="2250"/>
        </w:tabs>
        <w:rPr>
          <w:rFonts w:cstheme="minorHAnsi"/>
          <w:noProof/>
          <w:u w:val="single"/>
        </w:rPr>
      </w:pPr>
      <w:r>
        <w:rPr>
          <w:rFonts w:cstheme="minorHAnsi"/>
          <w:noProof/>
          <w:u w:val="single"/>
        </w:rPr>
        <w:t xml:space="preserve">Programs where existing system unknown </w:t>
      </w:r>
    </w:p>
    <w:p w:rsidR="00C21AD5" w:rsidP="00C21AD5" w:rsidRDefault="00C21AD5" w14:paraId="387133FB" w14:textId="77777777">
      <w:pPr>
        <w:rPr>
          <w:rFonts w:cstheme="minorHAnsi"/>
          <w:noProof/>
        </w:rPr>
      </w:pPr>
      <w:r>
        <w:rPr>
          <w:rFonts w:cstheme="minorHAnsi"/>
          <w:noProof/>
        </w:rPr>
        <w:t>In programs where the existing fuel or system type is unknown, savings should be apportioned between the Fuel Switch and Non- Fuel Switch scenarios, as follows:</w:t>
      </w:r>
    </w:p>
    <w:p w:rsidR="00C21AD5" w:rsidP="00C21AD5" w:rsidRDefault="00C21AD5" w14:paraId="69E3E9F1" w14:textId="77777777">
      <w:pPr>
        <w:rPr>
          <w:rFonts w:cstheme="minorHAnsi"/>
          <w:noProof/>
          <w:vertAlign w:val="subscript"/>
        </w:rPr>
      </w:pPr>
      <w:r>
        <w:rPr>
          <w:rFonts w:cstheme="minorHAnsi"/>
          <w:noProof/>
        </w:rPr>
        <w:tab/>
      </w:r>
      <w:r>
        <w:rPr>
          <w:rFonts w:cstheme="minorHAnsi"/>
          <w:noProof/>
        </w:rPr>
        <w:t xml:space="preserve">Savings from Non-Fuel Switch (kWh) </w:t>
      </w:r>
      <w:r>
        <w:rPr>
          <w:rFonts w:cstheme="minorHAnsi"/>
          <w:noProof/>
        </w:rPr>
        <w:tab/>
      </w:r>
      <w:r>
        <w:rPr>
          <w:rFonts w:cstheme="minorHAnsi"/>
          <w:noProof/>
        </w:rPr>
        <w:t xml:space="preserve">= </w:t>
      </w:r>
      <w:r>
        <w:t>(1 – %</w:t>
      </w:r>
      <w:proofErr w:type="spellStart"/>
      <w:r>
        <w:t>FuelSwitch</w:t>
      </w:r>
      <w:proofErr w:type="spellEnd"/>
      <w:r>
        <w:t xml:space="preserve">) * </w:t>
      </w:r>
      <w:r>
        <w:rPr>
          <w:rFonts w:cstheme="minorHAnsi"/>
          <w:noProof/>
        </w:rPr>
        <w:t>ΔkWh</w:t>
      </w:r>
      <w:r>
        <w:rPr>
          <w:rFonts w:cstheme="minorHAnsi"/>
          <w:noProof/>
          <w:vertAlign w:val="subscript"/>
        </w:rPr>
        <w:t xml:space="preserve">Non Fuel Switch </w:t>
      </w:r>
    </w:p>
    <w:p w:rsidR="00C21AD5" w:rsidP="00C21AD5" w:rsidRDefault="00C21AD5" w14:paraId="6792A082" w14:textId="77777777">
      <w:pPr>
        <w:rPr>
          <w:rFonts w:cstheme="minorHAnsi"/>
          <w:noProof/>
        </w:rPr>
      </w:pPr>
      <w:r>
        <w:rPr>
          <w:rFonts w:cstheme="minorHAnsi"/>
          <w:noProof/>
          <w:vertAlign w:val="subscript"/>
        </w:rPr>
        <w:tab/>
      </w:r>
      <w:r>
        <w:rPr>
          <w:rFonts w:cstheme="minorHAnsi"/>
          <w:noProof/>
          <w:vertAlign w:val="subscript"/>
        </w:rPr>
        <w:tab/>
      </w:r>
      <w:r>
        <w:rPr>
          <w:rFonts w:cstheme="minorHAnsi"/>
          <w:noProof/>
        </w:rPr>
        <w:t>Plus</w:t>
      </w:r>
    </w:p>
    <w:p w:rsidR="00C21AD5" w:rsidP="00C21AD5" w:rsidRDefault="00C21AD5" w14:paraId="7F2492E2" w14:textId="77777777">
      <w:pPr>
        <w:ind w:firstLine="720"/>
        <w:rPr>
          <w:rFonts w:cstheme="minorHAnsi"/>
          <w:noProof/>
        </w:rPr>
      </w:pPr>
      <w:r>
        <w:rPr>
          <w:rFonts w:cstheme="minorHAnsi"/>
          <w:noProof/>
        </w:rPr>
        <w:t>Savings from Fuel Switch (MMBtu converted to appropriate fuel as table above)</w:t>
      </w:r>
    </w:p>
    <w:p w:rsidRPr="00BE36F5" w:rsidR="00C21AD5" w:rsidP="00C21AD5" w:rsidRDefault="00C21AD5" w14:paraId="3923EB60" w14:textId="77777777">
      <w:pPr>
        <w:ind w:firstLine="720"/>
        <w:rPr>
          <w:rFonts w:cstheme="minorHAnsi"/>
          <w:noProof/>
        </w:rPr>
      </w:pPr>
      <w:r>
        <w:rPr>
          <w:rFonts w:cstheme="minorHAnsi"/>
          <w:noProof/>
        </w:rPr>
        <w:t xml:space="preserve">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 xml:space="preserve">= %FuelSwitch * </w:t>
      </w:r>
      <w:proofErr w:type="spellStart"/>
      <w:r>
        <w:t>SiteEnergySavings</w:t>
      </w:r>
      <w:proofErr w:type="spellEnd"/>
      <w:r>
        <w:t xml:space="preserve"> (MMBTUs)</w:t>
      </w:r>
    </w:p>
    <w:p w:rsidR="00C21AD5" w:rsidP="00C21AD5" w:rsidRDefault="00C21AD5" w14:paraId="3209A4B5" w14:textId="77777777">
      <w:pPr>
        <w:rPr>
          <w:noProof/>
        </w:rPr>
      </w:pPr>
      <w:r>
        <w:rPr>
          <w:noProof/>
        </w:rPr>
        <w:t>Where:</w:t>
      </w:r>
    </w:p>
    <w:p w:rsidR="00C21AD5" w:rsidP="00C21AD5" w:rsidRDefault="00C21AD5" w14:paraId="37007DA2" w14:textId="77777777">
      <w:pPr>
        <w:ind w:left="2160" w:hanging="1440"/>
        <w:rPr>
          <w:rFonts w:cstheme="minorHAnsi"/>
          <w:noProof/>
        </w:rPr>
      </w:pPr>
      <w:r>
        <w:rPr>
          <w:rFonts w:cstheme="minorHAnsi"/>
          <w:noProof/>
        </w:rPr>
        <w:t xml:space="preserve">%FuelSwitch </w:t>
      </w:r>
      <w:r>
        <w:rPr>
          <w:rFonts w:cstheme="minorHAnsi"/>
          <w:noProof/>
        </w:rPr>
        <w:tab/>
      </w:r>
      <w:r>
        <w:rPr>
          <w:rFonts w:cstheme="minorHAnsi"/>
          <w:noProof/>
        </w:rPr>
        <w:t xml:space="preserve">= The percentage of replacements resulting in fuel-switching. </w:t>
      </w:r>
    </w:p>
    <w:p w:rsidR="00C21AD5" w:rsidP="00C21AD5" w:rsidRDefault="00C21AD5" w14:paraId="28E08D70" w14:textId="77777777">
      <w:pPr>
        <w:ind w:left="2160"/>
        <w:rPr>
          <w:rFonts w:cstheme="minorHAnsi"/>
          <w:noProof/>
        </w:rPr>
      </w:pPr>
      <w:r>
        <w:rPr>
          <w:rFonts w:cstheme="minorHAnsi"/>
          <w:noProof/>
        </w:rPr>
        <w:t>= 1 when fuel switching is known, 0 if non fuel switch</w:t>
      </w:r>
    </w:p>
    <w:p w:rsidR="00C21AD5" w:rsidP="00C21AD5" w:rsidRDefault="00C21AD5" w14:paraId="499ED682" w14:textId="77777777">
      <w:pPr>
        <w:ind w:left="2160"/>
        <w:rPr>
          <w:rFonts w:cstheme="minorHAnsi"/>
          <w:noProof/>
          <w:lang w:val="nl-NL"/>
        </w:rPr>
      </w:pPr>
      <w:r>
        <w:rPr>
          <w:rFonts w:cstheme="minorHAnsi"/>
          <w:noProof/>
        </w:rPr>
        <w:t>= when unknown, e.g. midstream program, determine via evaluation</w:t>
      </w:r>
    </w:p>
    <w:p w:rsidR="00C21AD5" w:rsidP="00C21AD5" w:rsidRDefault="00C21AD5" w14:paraId="6D980461" w14:textId="77777777">
      <w:pPr>
        <w:ind w:left="720"/>
        <w:rPr>
          <w:rFonts w:cstheme="minorHAnsi"/>
          <w:noProof/>
          <w:lang w:val="nl-NL"/>
        </w:rPr>
      </w:pPr>
      <w:r>
        <w:rPr>
          <w:rFonts w:cstheme="minorHAnsi"/>
          <w:noProof/>
          <w:lang w:val="nl-NL"/>
        </w:rPr>
        <w:t xml:space="preserve">CoolingLoad </w:t>
      </w:r>
      <w:r>
        <w:rPr>
          <w:rFonts w:cstheme="minorHAnsi"/>
          <w:noProof/>
          <w:lang w:val="nl-NL"/>
        </w:rPr>
        <w:tab/>
      </w:r>
      <w:r>
        <w:rPr>
          <w:rFonts w:cstheme="minorHAnsi"/>
          <w:noProof/>
          <w:lang w:val="nl-NL"/>
        </w:rPr>
        <w:t>= Annual cooling load for the building</w:t>
      </w:r>
    </w:p>
    <w:p w:rsidRPr="00BE36F5" w:rsidR="00C21AD5" w:rsidP="00C21AD5" w:rsidRDefault="00C21AD5" w14:paraId="7BECDE31" w14:textId="77777777">
      <w:pPr>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 EFLH</w:t>
      </w:r>
      <w:r w:rsidRPr="00BE36F5">
        <w:rPr>
          <w:rFonts w:cstheme="minorHAnsi"/>
          <w:noProof/>
          <w:vertAlign w:val="subscript"/>
          <w:lang w:val="nl-NL"/>
        </w:rPr>
        <w:t>cool</w:t>
      </w:r>
      <w:r>
        <w:rPr>
          <w:rFonts w:cstheme="minorHAnsi"/>
          <w:noProof/>
          <w:lang w:val="nl-NL"/>
        </w:rPr>
        <w:t xml:space="preserve"> * Capacity</w:t>
      </w:r>
      <w:r w:rsidRPr="00BE36F5">
        <w:rPr>
          <w:rFonts w:cstheme="minorHAnsi"/>
          <w:noProof/>
          <w:vertAlign w:val="subscript"/>
          <w:lang w:val="nl-NL"/>
        </w:rPr>
        <w:t xml:space="preserve">cool </w:t>
      </w:r>
    </w:p>
    <w:p w:rsidR="00C21AD5" w:rsidP="00C21AD5" w:rsidRDefault="00C21AD5" w14:paraId="4914FFCD" w14:textId="77777777">
      <w:pPr>
        <w:ind w:left="2160" w:hanging="1440"/>
        <w:rPr>
          <w:noProof/>
        </w:rPr>
      </w:pPr>
      <w:r w:rsidRPr="00FD1AF1">
        <w:rPr>
          <w:rFonts w:cstheme="minorHAnsi"/>
          <w:noProof/>
        </w:rPr>
        <w:t>Capacity</w:t>
      </w:r>
      <w:r w:rsidRPr="00B96938">
        <w:rPr>
          <w:rFonts w:cstheme="minorHAnsi"/>
          <w:noProof/>
          <w:vertAlign w:val="subscript"/>
        </w:rPr>
        <w:t>coo</w:t>
      </w:r>
      <w:r>
        <w:rPr>
          <w:rFonts w:cstheme="minorHAnsi"/>
          <w:noProof/>
          <w:vertAlign w:val="subscript"/>
        </w:rPr>
        <w:t>l</w:t>
      </w:r>
      <w:r>
        <w:rPr>
          <w:noProof/>
        </w:rPr>
        <w:tab/>
      </w:r>
      <w:r>
        <w:rPr>
          <w:noProof/>
        </w:rPr>
        <w:t>= Output capacity of the cooling equipment in Btu per hour (1 ton of cooling capacity equals 12,000 Btu/hr).</w:t>
      </w:r>
    </w:p>
    <w:p w:rsidR="00C21AD5" w:rsidP="00C21AD5" w:rsidRDefault="00C21AD5" w14:paraId="45A63B02" w14:textId="77777777">
      <w:pPr>
        <w:ind w:left="2160" w:hanging="1440"/>
        <w:rPr>
          <w:noProof/>
        </w:rPr>
      </w:pPr>
      <w:r>
        <w:rPr>
          <w:noProof/>
        </w:rPr>
        <w:tab/>
      </w:r>
      <w:r>
        <w:rPr>
          <w:noProof/>
        </w:rPr>
        <w:t>= Actual installed</w:t>
      </w:r>
    </w:p>
    <w:p w:rsidR="00C21AD5" w:rsidP="00C21AD5" w:rsidRDefault="00C21AD5" w14:paraId="153285E9" w14:textId="77777777">
      <w:pPr>
        <w:ind w:left="2160" w:hanging="1440"/>
        <w:rPr>
          <w:rFonts w:ascii="Arial" w:hAnsi="Arial"/>
          <w:noProof/>
          <w:vertAlign w:val="superscript"/>
        </w:rPr>
      </w:pPr>
      <w:r>
        <w:rPr>
          <w:noProof/>
        </w:rPr>
        <w:t>SEER2</w:t>
      </w:r>
      <w:r w:rsidRPr="000A60A1">
        <w:rPr>
          <w:vertAlign w:val="subscript"/>
        </w:rPr>
        <w:t>base</w:t>
      </w:r>
      <w:r>
        <w:rPr>
          <w:noProof/>
        </w:rPr>
        <w:tab/>
      </w:r>
      <w:r>
        <w:rPr>
          <w:noProof/>
        </w:rPr>
        <w:t>= Seasonal Energy Efficiency Ratio of the baseline equipment</w:t>
      </w:r>
      <w:r>
        <w:rPr>
          <w:rFonts w:ascii="Arial" w:hAnsi="Arial"/>
          <w:noProof/>
          <w:vertAlign w:val="superscript"/>
        </w:rPr>
        <w:t xml:space="preserve"> </w:t>
      </w:r>
    </w:p>
    <w:p w:rsidR="00C21AD5" w:rsidP="00C21AD5" w:rsidRDefault="00C21AD5" w14:paraId="4E47E860" w14:textId="77777777">
      <w:pPr>
        <w:ind w:left="2160" w:hanging="1440"/>
        <w:rPr>
          <w:noProof/>
        </w:rPr>
      </w:pPr>
      <w:r>
        <w:rPr>
          <w:rFonts w:ascii="Arial" w:hAnsi="Arial"/>
          <w:noProof/>
          <w:vertAlign w:val="superscript"/>
        </w:rPr>
        <w:tab/>
      </w:r>
      <w:r>
        <w:rPr>
          <w:noProof/>
        </w:rPr>
        <w:t xml:space="preserve">= SEER from tables below, based on the applicable Code on the date of equipment purchase </w:t>
      </w:r>
      <w:r>
        <w:t xml:space="preserve">(if unknown assume current Code). </w:t>
      </w:r>
    </w:p>
    <w:p w:rsidR="00C21AD5" w:rsidP="00C21AD5" w:rsidRDefault="00C21AD5" w14:paraId="37AA9593" w14:textId="77777777">
      <w:pPr>
        <w:ind w:firstLine="720"/>
        <w:rPr>
          <w:noProof/>
        </w:rPr>
      </w:pPr>
      <w:r>
        <w:rPr>
          <w:noProof/>
        </w:rPr>
        <w:t>SEER2</w:t>
      </w:r>
      <w:proofErr w:type="spellStart"/>
      <w:r w:rsidRPr="000A60A1">
        <w:rPr>
          <w:vertAlign w:val="subscript"/>
        </w:rPr>
        <w:t>ee</w:t>
      </w:r>
      <w:proofErr w:type="spellEnd"/>
      <w:r>
        <w:rPr>
          <w:noProof/>
        </w:rPr>
        <w:tab/>
      </w:r>
      <w:r>
        <w:rPr>
          <w:noProof/>
        </w:rPr>
        <w:tab/>
      </w:r>
      <w:r>
        <w:rPr>
          <w:noProof/>
        </w:rPr>
        <w:t>= Seasonal Energy Efficiency Ratio of the energy efficient equipment.</w:t>
      </w:r>
    </w:p>
    <w:p w:rsidR="00C21AD5" w:rsidP="00C21AD5" w:rsidRDefault="00C21AD5" w14:paraId="2638F50E" w14:textId="77777777">
      <w:pPr>
        <w:ind w:left="2160" w:hanging="1440"/>
        <w:rPr>
          <w:noProof/>
        </w:rPr>
      </w:pPr>
      <w:r>
        <w:rPr>
          <w:noProof/>
        </w:rPr>
        <w:tab/>
      </w:r>
      <w:r>
        <w:rPr>
          <w:noProof/>
        </w:rPr>
        <w:t>= Actual installed</w:t>
      </w:r>
    </w:p>
    <w:p w:rsidR="00C21AD5" w:rsidP="00C21AD5" w:rsidRDefault="00C21AD5" w14:paraId="721DECF4" w14:textId="77777777">
      <w:pPr>
        <w:ind w:left="2160" w:hanging="1440"/>
        <w:rPr>
          <w:noProof/>
        </w:rPr>
      </w:pPr>
      <w:r>
        <w:rPr>
          <w:noProof/>
        </w:rPr>
        <w:t>EFLH</w:t>
      </w:r>
      <w:r>
        <w:rPr>
          <w:noProof/>
          <w:vertAlign w:val="subscript"/>
        </w:rPr>
        <w:t>cool</w:t>
      </w:r>
      <w:r>
        <w:rPr>
          <w:noProof/>
        </w:rPr>
        <w:tab/>
      </w:r>
      <w:r>
        <w:rPr>
          <w:noProof/>
        </w:rPr>
        <w:t>= Equivalent Full Load Hours for cooling in Existing Buildings or New Construction are provided in section 4.4 HVAC End Use.</w:t>
      </w:r>
    </w:p>
    <w:p w:rsidR="00C21AD5" w:rsidP="00C21AD5" w:rsidRDefault="00C21AD5" w14:paraId="011848CD" w14:textId="77777777">
      <w:pPr>
        <w:tabs>
          <w:tab w:val="left" w:pos="2520"/>
        </w:tabs>
        <w:ind w:left="2520" w:hanging="1800"/>
        <w:jc w:val="left"/>
        <w:rPr>
          <w:rFonts w:cstheme="minorHAnsi"/>
          <w:noProof/>
        </w:rPr>
      </w:pPr>
      <w:r>
        <w:rPr>
          <w:rFonts w:cstheme="minorHAnsi"/>
          <w:noProof/>
        </w:rPr>
        <w:t>DuctlessSave</w:t>
      </w:r>
      <w:r>
        <w:rPr>
          <w:rFonts w:cstheme="minorHAnsi"/>
          <w:noProof/>
        </w:rPr>
        <w:tab/>
      </w:r>
      <w:r>
        <w:rPr>
          <w:rFonts w:cstheme="minorHAnsi"/>
          <w:noProof/>
        </w:rPr>
        <w:t>= Factor used to adjust ducted heating or cooling load displaced by ductless systems that are not subject to losses from existing ductwork.</w:t>
      </w:r>
    </w:p>
    <w:p w:rsidR="00C21AD5" w:rsidP="00C21AD5" w:rsidRDefault="00C21AD5" w14:paraId="1BAD9334" w14:textId="77777777">
      <w:pPr>
        <w:tabs>
          <w:tab w:val="left" w:pos="2520"/>
        </w:tabs>
        <w:ind w:left="2520" w:hanging="1800"/>
        <w:jc w:val="left"/>
        <w:rPr>
          <w:noProof/>
        </w:rPr>
      </w:pPr>
      <w:r>
        <w:rPr>
          <w:rFonts w:cstheme="minorHAnsi"/>
          <w:noProof/>
        </w:rPr>
        <w:tab/>
      </w:r>
      <w:r>
        <w:rPr>
          <w:noProof/>
        </w:rPr>
        <w:t>= 1-0.15 = 0.85 for ducted system displaced by ductless system</w:t>
      </w:r>
    </w:p>
    <w:p w:rsidRPr="00E43B94" w:rsidR="00C21AD5" w:rsidP="00C21AD5" w:rsidRDefault="00C21AD5" w14:paraId="6CF4E43E" w14:textId="77777777">
      <w:pPr>
        <w:tabs>
          <w:tab w:val="left" w:pos="2520"/>
        </w:tabs>
        <w:ind w:left="2520" w:hanging="1800"/>
        <w:jc w:val="left"/>
        <w:rPr>
          <w:rFonts w:cstheme="minorHAnsi"/>
          <w:noProof/>
        </w:rPr>
      </w:pPr>
      <w:r>
        <w:rPr>
          <w:rFonts w:cstheme="minorHAnsi"/>
          <w:noProof/>
        </w:rPr>
        <w:tab/>
      </w:r>
      <w:r>
        <w:rPr>
          <w:rFonts w:cstheme="minorHAnsi"/>
          <w:noProof/>
        </w:rPr>
        <w:t>= 1.00 for ducted system displaced by ducted system or ductless system displaced by ductless system</w:t>
      </w:r>
    </w:p>
    <w:p w:rsidR="00C21AD5" w:rsidP="00C21AD5" w:rsidRDefault="00C21AD5" w14:paraId="09E50644" w14:textId="77777777">
      <w:pPr>
        <w:ind w:left="2160" w:hanging="1440"/>
        <w:rPr>
          <w:noProof/>
        </w:rPr>
      </w:pPr>
      <w:r>
        <w:rPr>
          <w:noProof/>
        </w:rPr>
        <w:t>HSPF2</w:t>
      </w:r>
      <w:r w:rsidRPr="000A60A1">
        <w:rPr>
          <w:vertAlign w:val="subscript"/>
        </w:rPr>
        <w:t>base</w:t>
      </w:r>
      <w:r>
        <w:rPr>
          <w:noProof/>
        </w:rPr>
        <w:tab/>
      </w:r>
      <w:r>
        <w:rPr>
          <w:noProof/>
        </w:rPr>
        <w:t>= Heating Seasonal Performance Factor of the baseline equipment</w:t>
      </w:r>
    </w:p>
    <w:p w:rsidRPr="00BE36F5" w:rsidR="00C21AD5" w:rsidP="00C21AD5" w:rsidRDefault="00C21AD5" w14:paraId="322E1195" w14:textId="77777777">
      <w:pPr>
        <w:ind w:left="2160" w:hanging="1440"/>
      </w:pPr>
      <w:r>
        <w:rPr>
          <w:noProof/>
        </w:rPr>
        <w:tab/>
      </w:r>
      <w:r>
        <w:rPr>
          <w:noProof/>
        </w:rPr>
        <w:t xml:space="preserve">= HSPF from tables below, based </w:t>
      </w:r>
      <w:r>
        <w:t>on the applicable Code on the date of equipment purchase (if unknown assume a blended baseline value of 5.1 HSPF2</w:t>
      </w:r>
      <w:r>
        <w:rPr>
          <w:rStyle w:val="FootnoteReference"/>
        </w:rPr>
        <w:footnoteReference w:id="17"/>
      </w:r>
      <w:r>
        <w:t>).</w:t>
      </w:r>
    </w:p>
    <w:p w:rsidR="00C21AD5" w:rsidP="00C21AD5" w:rsidRDefault="00C21AD5" w14:paraId="2C65416B" w14:textId="77777777">
      <w:pPr>
        <w:ind w:left="2160" w:hanging="1440"/>
        <w:rPr>
          <w:noProof/>
        </w:rPr>
      </w:pPr>
      <w:r>
        <w:rPr>
          <w:noProof/>
        </w:rPr>
        <w:t>HSPF2</w:t>
      </w:r>
      <w:proofErr w:type="spellStart"/>
      <w:r w:rsidRPr="000A60A1">
        <w:rPr>
          <w:vertAlign w:val="subscript"/>
        </w:rPr>
        <w:t>ee</w:t>
      </w:r>
      <w:proofErr w:type="spellEnd"/>
      <w:r>
        <w:rPr>
          <w:noProof/>
        </w:rPr>
        <w:tab/>
      </w:r>
      <w:r>
        <w:rPr>
          <w:noProof/>
        </w:rPr>
        <w:t>= Heating Seasonal Performance Factor of the energy efficient equipment.</w:t>
      </w:r>
    </w:p>
    <w:p w:rsidR="00C21AD5" w:rsidP="00C21AD5" w:rsidRDefault="00C21AD5" w14:paraId="438B79DE" w14:textId="77777777">
      <w:pPr>
        <w:ind w:left="2160" w:hanging="1440"/>
        <w:rPr>
          <w:noProof/>
        </w:rPr>
      </w:pPr>
      <w:r>
        <w:rPr>
          <w:noProof/>
        </w:rPr>
        <w:tab/>
      </w:r>
      <w:r>
        <w:rPr>
          <w:noProof/>
        </w:rPr>
        <w:t>= Actual installed. If rating is COP, HSPF = COP * 3.413</w:t>
      </w:r>
    </w:p>
    <w:p w:rsidR="00C21AD5" w:rsidDel="006B13FD" w:rsidP="00C21AD5" w:rsidRDefault="00C21AD5" w14:paraId="58CF04E0" w14:textId="77777777">
      <w:pPr>
        <w:spacing w:before="240"/>
        <w:ind w:left="2160" w:hanging="1440"/>
        <w:rPr>
          <w:rFonts w:cstheme="minorHAnsi"/>
          <w:noProof/>
        </w:rPr>
      </w:pPr>
      <w:r>
        <w:rPr>
          <w:rFonts w:cstheme="minorHAnsi"/>
          <w:noProof/>
        </w:rPr>
        <w:t>HSPF_ClimateAdj</w:t>
      </w:r>
      <w:r>
        <w:rPr>
          <w:rFonts w:cstheme="minorHAnsi"/>
          <w:noProof/>
        </w:rPr>
        <w:tab/>
      </w:r>
      <w:r>
        <w:rPr>
          <w:rFonts w:cstheme="minorHAnsi"/>
          <w:noProof/>
        </w:rPr>
        <w:t>= Adjustment factor to account for observed discrepency between seasonal heating performance relative to rated HSPF as provided by standard AHRI 210/240 rating conditions. Note, the adjustment is dependent on the test method use for the rating (i.e. HSPF or HSPF2 rating)</w:t>
      </w:r>
      <w:r w:rsidRPr="009E3E5D">
        <w:rPr>
          <w:rStyle w:val="FootnoteReference"/>
          <w:noProof/>
        </w:rPr>
        <w:t xml:space="preserve"> </w:t>
      </w:r>
      <w:r>
        <w:rPr>
          <w:rStyle w:val="FootnoteReference"/>
          <w:noProof/>
        </w:rPr>
        <w:footnoteReference w:id="18"/>
      </w:r>
      <w:r>
        <w:rPr>
          <w:rFonts w:cstheme="minorHAnsi"/>
          <w:noProof/>
        </w:rPr>
        <w:t xml:space="preserve">: </w:t>
      </w:r>
    </w:p>
    <w:tbl>
      <w:tblPr>
        <w:tblW w:w="4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2383"/>
      </w:tblGrid>
      <w:tr w:rsidRPr="004A63EF" w:rsidR="00C21AD5" w:rsidTr="00BE36F5" w14:paraId="4BD675DE" w14:textId="77777777">
        <w:trPr>
          <w:trHeight w:val="409"/>
          <w:tblHeader/>
          <w:jc w:val="center"/>
        </w:trPr>
        <w:tc>
          <w:tcPr>
            <w:tcW w:w="2155" w:type="dxa"/>
            <w:shd w:val="clear" w:color="auto" w:fill="7F7F7F" w:themeFill="text1" w:themeFillTint="80"/>
            <w:vAlign w:val="center"/>
            <w:hideMark/>
          </w:tcPr>
          <w:p w:rsidRPr="00834395" w:rsidR="00C21AD5" w:rsidP="00BE36F5" w:rsidRDefault="00C21AD5" w14:paraId="18FAED4E" w14:textId="77777777">
            <w:pPr>
              <w:spacing w:after="0"/>
              <w:jc w:val="center"/>
              <w:rPr>
                <w:rFonts w:cs="Calibri"/>
                <w:b/>
                <w:bCs/>
                <w:color w:val="FFFFFF" w:themeColor="background1"/>
              </w:rPr>
            </w:pPr>
            <w:r w:rsidRPr="00834395">
              <w:rPr>
                <w:rFonts w:cs="Calibri"/>
                <w:b/>
                <w:bCs/>
                <w:color w:val="FFFFFF" w:themeColor="background1"/>
              </w:rPr>
              <w:t>City (county based upon)</w:t>
            </w:r>
          </w:p>
        </w:tc>
        <w:tc>
          <w:tcPr>
            <w:tcW w:w="2383" w:type="dxa"/>
            <w:shd w:val="clear" w:color="auto" w:fill="7F7F7F" w:themeFill="text1" w:themeFillTint="80"/>
          </w:tcPr>
          <w:p w:rsidRPr="004A63EF" w:rsidR="00C21AD5" w:rsidP="00BE36F5" w:rsidRDefault="00C21AD5" w14:paraId="6D6E7A56" w14:textId="77777777">
            <w:pPr>
              <w:spacing w:after="0"/>
              <w:jc w:val="center"/>
              <w:rPr>
                <w:rFonts w:cs="Calibri"/>
                <w:b/>
                <w:bCs/>
                <w:color w:val="FFFFFF" w:themeColor="background1"/>
              </w:rPr>
            </w:pPr>
            <w:proofErr w:type="spellStart"/>
            <w:r w:rsidRPr="004A63EF">
              <w:rPr>
                <w:rFonts w:cs="Calibri"/>
                <w:b/>
                <w:bCs/>
                <w:color w:val="FFFFFF" w:themeColor="background1"/>
              </w:rPr>
              <w:t>HSPF_ClimateAdj</w:t>
            </w:r>
            <w:proofErr w:type="spellEnd"/>
          </w:p>
          <w:p w:rsidRPr="00834395" w:rsidR="00C21AD5" w:rsidP="00BE36F5" w:rsidRDefault="00C21AD5" w14:paraId="42582D81" w14:textId="77777777">
            <w:pPr>
              <w:spacing w:after="0"/>
              <w:jc w:val="center"/>
              <w:rPr>
                <w:rFonts w:cs="Calibri"/>
                <w:b/>
                <w:bCs/>
                <w:color w:val="FFFFFF" w:themeColor="background1"/>
              </w:rPr>
            </w:pPr>
            <w:r w:rsidRPr="004A63EF">
              <w:rPr>
                <w:rFonts w:cs="Calibri"/>
                <w:b/>
                <w:bCs/>
                <w:color w:val="FFFFFF" w:themeColor="background1"/>
              </w:rPr>
              <w:t>When using HSPF2 rating</w:t>
            </w:r>
          </w:p>
        </w:tc>
      </w:tr>
      <w:tr w:rsidRPr="004A63EF" w:rsidR="00C21AD5" w:rsidTr="005F0AF1" w14:paraId="23CBF1EF" w14:textId="77777777">
        <w:trPr>
          <w:trHeight w:val="179"/>
          <w:jc w:val="center"/>
        </w:trPr>
        <w:tc>
          <w:tcPr>
            <w:tcW w:w="2155" w:type="dxa"/>
            <w:shd w:val="clear" w:color="auto" w:fill="auto"/>
            <w:vAlign w:val="bottom"/>
            <w:hideMark/>
          </w:tcPr>
          <w:p w:rsidRPr="004A63EF" w:rsidR="00C21AD5" w:rsidP="00BE36F5" w:rsidRDefault="00C21AD5" w14:paraId="7D74B4D7" w14:textId="77777777">
            <w:pPr>
              <w:spacing w:after="0"/>
              <w:rPr>
                <w:rFonts w:cs="Calibri"/>
                <w:color w:val="000000"/>
              </w:rPr>
            </w:pPr>
            <w:r w:rsidRPr="000563D8">
              <w:t>1 (Rockford)</w:t>
            </w:r>
          </w:p>
        </w:tc>
        <w:tc>
          <w:tcPr>
            <w:tcW w:w="2383" w:type="dxa"/>
            <w:vAlign w:val="bottom"/>
          </w:tcPr>
          <w:p w:rsidRPr="004A63EF" w:rsidR="00C21AD5" w:rsidP="00BE36F5" w:rsidRDefault="00C21AD5" w14:paraId="014A8B3A" w14:textId="77777777">
            <w:pPr>
              <w:spacing w:after="0"/>
              <w:jc w:val="center"/>
              <w:rPr>
                <w:rFonts w:cs="Calibri"/>
                <w:color w:val="000000"/>
              </w:rPr>
            </w:pPr>
            <w:r w:rsidRPr="00834395">
              <w:rPr>
                <w:rFonts w:cs="Calibri"/>
                <w:color w:val="000000"/>
              </w:rPr>
              <w:t>77%</w:t>
            </w:r>
          </w:p>
        </w:tc>
      </w:tr>
      <w:tr w:rsidRPr="004A63EF" w:rsidR="00C21AD5" w:rsidTr="00BE36F5" w14:paraId="6A477073" w14:textId="77777777">
        <w:trPr>
          <w:trHeight w:val="207"/>
          <w:jc w:val="center"/>
        </w:trPr>
        <w:tc>
          <w:tcPr>
            <w:tcW w:w="2155" w:type="dxa"/>
            <w:shd w:val="clear" w:color="auto" w:fill="auto"/>
            <w:vAlign w:val="bottom"/>
            <w:hideMark/>
          </w:tcPr>
          <w:p w:rsidRPr="004A63EF" w:rsidR="00C21AD5" w:rsidP="00BE36F5" w:rsidRDefault="00C21AD5" w14:paraId="620D2AB3" w14:textId="77777777">
            <w:pPr>
              <w:spacing w:after="0"/>
              <w:rPr>
                <w:rFonts w:cs="Calibri"/>
                <w:color w:val="000000"/>
              </w:rPr>
            </w:pPr>
            <w:r w:rsidRPr="000563D8">
              <w:t>2 (Chicago)</w:t>
            </w:r>
          </w:p>
        </w:tc>
        <w:tc>
          <w:tcPr>
            <w:tcW w:w="2383" w:type="dxa"/>
            <w:vAlign w:val="bottom"/>
          </w:tcPr>
          <w:p w:rsidRPr="004A63EF" w:rsidR="00C21AD5" w:rsidP="00BE36F5" w:rsidRDefault="00C21AD5" w14:paraId="2E2C084E" w14:textId="77777777">
            <w:pPr>
              <w:spacing w:after="0"/>
              <w:jc w:val="center"/>
              <w:rPr>
                <w:rFonts w:cs="Calibri"/>
                <w:color w:val="000000"/>
              </w:rPr>
            </w:pPr>
            <w:r w:rsidRPr="00834395">
              <w:rPr>
                <w:rFonts w:cs="Calibri"/>
                <w:color w:val="000000"/>
              </w:rPr>
              <w:t>77%</w:t>
            </w:r>
          </w:p>
        </w:tc>
      </w:tr>
      <w:tr w:rsidRPr="004A63EF" w:rsidR="00C21AD5" w:rsidTr="005F0AF1" w14:paraId="260169D1" w14:textId="77777777">
        <w:trPr>
          <w:trHeight w:val="251"/>
          <w:jc w:val="center"/>
        </w:trPr>
        <w:tc>
          <w:tcPr>
            <w:tcW w:w="2155" w:type="dxa"/>
            <w:shd w:val="clear" w:color="auto" w:fill="auto"/>
            <w:vAlign w:val="bottom"/>
            <w:hideMark/>
          </w:tcPr>
          <w:p w:rsidRPr="004A63EF" w:rsidR="00C21AD5" w:rsidP="00BE36F5" w:rsidRDefault="00C21AD5" w14:paraId="51B1DCFE" w14:textId="77777777">
            <w:pPr>
              <w:spacing w:after="0"/>
              <w:rPr>
                <w:rFonts w:cs="Calibri"/>
                <w:color w:val="000000"/>
              </w:rPr>
            </w:pPr>
            <w:r w:rsidRPr="000563D8">
              <w:t>3 (Springfield)</w:t>
            </w:r>
          </w:p>
        </w:tc>
        <w:tc>
          <w:tcPr>
            <w:tcW w:w="2383" w:type="dxa"/>
            <w:vAlign w:val="bottom"/>
          </w:tcPr>
          <w:p w:rsidRPr="004A63EF" w:rsidR="00C21AD5" w:rsidP="00BE36F5" w:rsidRDefault="00C21AD5" w14:paraId="2F77E7B9" w14:textId="77777777">
            <w:pPr>
              <w:spacing w:after="0"/>
              <w:jc w:val="center"/>
              <w:rPr>
                <w:rFonts w:cs="Calibri"/>
                <w:color w:val="000000"/>
              </w:rPr>
            </w:pPr>
            <w:r w:rsidRPr="00834395">
              <w:rPr>
                <w:rFonts w:cs="Calibri"/>
                <w:color w:val="000000"/>
              </w:rPr>
              <w:t>91%</w:t>
            </w:r>
          </w:p>
        </w:tc>
      </w:tr>
      <w:tr w:rsidRPr="004A63EF" w:rsidR="00C21AD5" w:rsidTr="00BE36F5" w14:paraId="38157B17" w14:textId="77777777">
        <w:trPr>
          <w:trHeight w:val="207"/>
          <w:jc w:val="center"/>
        </w:trPr>
        <w:tc>
          <w:tcPr>
            <w:tcW w:w="2155" w:type="dxa"/>
            <w:shd w:val="clear" w:color="auto" w:fill="auto"/>
            <w:vAlign w:val="bottom"/>
            <w:hideMark/>
          </w:tcPr>
          <w:p w:rsidRPr="004A63EF" w:rsidR="00C21AD5" w:rsidP="00BE36F5" w:rsidRDefault="00C21AD5" w14:paraId="1F4546F4" w14:textId="77777777">
            <w:pPr>
              <w:spacing w:after="0"/>
              <w:rPr>
                <w:rFonts w:cs="Calibri"/>
                <w:color w:val="000000"/>
              </w:rPr>
            </w:pPr>
            <w:r w:rsidRPr="000563D8">
              <w:t>4 (Belleville)</w:t>
            </w:r>
          </w:p>
        </w:tc>
        <w:tc>
          <w:tcPr>
            <w:tcW w:w="2383" w:type="dxa"/>
            <w:vAlign w:val="bottom"/>
          </w:tcPr>
          <w:p w:rsidRPr="004A63EF" w:rsidR="00C21AD5" w:rsidP="00BE36F5" w:rsidRDefault="00C21AD5" w14:paraId="3FBFB1D1" w14:textId="77777777">
            <w:pPr>
              <w:spacing w:after="0"/>
              <w:jc w:val="center"/>
              <w:rPr>
                <w:rFonts w:cs="Calibri"/>
                <w:color w:val="000000"/>
              </w:rPr>
            </w:pPr>
            <w:r w:rsidRPr="00834395">
              <w:rPr>
                <w:rFonts w:cs="Calibri"/>
                <w:color w:val="000000"/>
              </w:rPr>
              <w:t>91%</w:t>
            </w:r>
          </w:p>
        </w:tc>
      </w:tr>
      <w:tr w:rsidRPr="004A63EF" w:rsidR="00C21AD5" w:rsidTr="00BE36F5" w14:paraId="54BB6DB7" w14:textId="77777777">
        <w:trPr>
          <w:trHeight w:val="308"/>
          <w:jc w:val="center"/>
        </w:trPr>
        <w:tc>
          <w:tcPr>
            <w:tcW w:w="2155" w:type="dxa"/>
            <w:shd w:val="clear" w:color="auto" w:fill="auto"/>
            <w:vAlign w:val="bottom"/>
            <w:hideMark/>
          </w:tcPr>
          <w:p w:rsidRPr="004A63EF" w:rsidR="00C21AD5" w:rsidP="00BE36F5" w:rsidRDefault="00C21AD5" w14:paraId="2B1FE4DE" w14:textId="77777777">
            <w:pPr>
              <w:spacing w:after="0"/>
              <w:rPr>
                <w:rFonts w:cs="Calibri"/>
                <w:color w:val="000000"/>
              </w:rPr>
            </w:pPr>
            <w:r w:rsidRPr="000563D8">
              <w:t>5 (Marion)</w:t>
            </w:r>
          </w:p>
        </w:tc>
        <w:tc>
          <w:tcPr>
            <w:tcW w:w="2383" w:type="dxa"/>
            <w:vAlign w:val="bottom"/>
          </w:tcPr>
          <w:p w:rsidRPr="004A63EF" w:rsidR="00C21AD5" w:rsidP="00BE36F5" w:rsidRDefault="00C21AD5" w14:paraId="019BE561" w14:textId="77777777">
            <w:pPr>
              <w:spacing w:after="0"/>
              <w:jc w:val="center"/>
              <w:rPr>
                <w:rFonts w:cs="Calibri"/>
                <w:color w:val="000000"/>
              </w:rPr>
            </w:pPr>
            <w:r w:rsidRPr="00834395">
              <w:rPr>
                <w:rFonts w:cs="Calibri"/>
                <w:color w:val="000000"/>
              </w:rPr>
              <w:t>91%</w:t>
            </w:r>
          </w:p>
        </w:tc>
      </w:tr>
      <w:tr w:rsidRPr="004A63EF" w:rsidR="00C21AD5" w:rsidTr="00BE36F5" w14:paraId="3988C3E3" w14:textId="77777777">
        <w:trPr>
          <w:trHeight w:val="308"/>
          <w:jc w:val="center"/>
        </w:trPr>
        <w:tc>
          <w:tcPr>
            <w:tcW w:w="2155" w:type="dxa"/>
            <w:shd w:val="clear" w:color="auto" w:fill="auto"/>
            <w:vAlign w:val="bottom"/>
          </w:tcPr>
          <w:p w:rsidR="00C21AD5" w:rsidP="00BE36F5" w:rsidRDefault="00C21AD5" w14:paraId="356CD728" w14:textId="77777777">
            <w:pPr>
              <w:spacing w:after="0"/>
            </w:pPr>
            <w:r w:rsidRPr="000563D8">
              <w:t>Weighted Average</w:t>
            </w:r>
            <w:r w:rsidRPr="009C362B">
              <w:rPr>
                <w:rFonts w:eastAsiaTheme="minorEastAsia"/>
                <w:vertAlign w:val="superscript"/>
              </w:rPr>
              <w:footnoteReference w:id="19"/>
            </w:r>
          </w:p>
          <w:p w:rsidR="00C21AD5" w:rsidP="00BE36F5" w:rsidRDefault="00C21AD5" w14:paraId="2B86D806" w14:textId="77777777">
            <w:pPr>
              <w:spacing w:after="0"/>
              <w:ind w:left="720"/>
            </w:pPr>
            <w:r>
              <w:t>ComEd</w:t>
            </w:r>
          </w:p>
          <w:p w:rsidR="00C21AD5" w:rsidP="00BE36F5" w:rsidRDefault="00C21AD5" w14:paraId="6F1A2463" w14:textId="77777777">
            <w:pPr>
              <w:spacing w:after="0"/>
              <w:ind w:left="720"/>
            </w:pPr>
            <w:r>
              <w:t>Ameren</w:t>
            </w:r>
          </w:p>
          <w:p w:rsidRPr="000563D8" w:rsidR="00C21AD5" w:rsidP="00BE36F5" w:rsidRDefault="00C21AD5" w14:paraId="58F2CB5F" w14:textId="77777777">
            <w:pPr>
              <w:spacing w:after="0"/>
              <w:ind w:left="720"/>
            </w:pPr>
            <w:r>
              <w:t>Statewide</w:t>
            </w:r>
          </w:p>
        </w:tc>
        <w:tc>
          <w:tcPr>
            <w:tcW w:w="2383" w:type="dxa"/>
            <w:vAlign w:val="bottom"/>
          </w:tcPr>
          <w:p w:rsidR="005F0AF1" w:rsidP="00BE36F5" w:rsidRDefault="005F0AF1" w14:paraId="7059E27F" w14:textId="77777777">
            <w:pPr>
              <w:spacing w:after="0"/>
              <w:jc w:val="center"/>
              <w:rPr>
                <w:rFonts w:cs="Calibri"/>
                <w:color w:val="000000"/>
              </w:rPr>
            </w:pPr>
          </w:p>
          <w:p w:rsidR="00C21AD5" w:rsidP="00BE36F5" w:rsidRDefault="00C21AD5" w14:paraId="7570DA71" w14:textId="4183978D">
            <w:pPr>
              <w:spacing w:after="0"/>
              <w:jc w:val="center"/>
              <w:rPr>
                <w:rFonts w:cs="Calibri"/>
                <w:color w:val="000000"/>
              </w:rPr>
            </w:pPr>
            <w:r>
              <w:rPr>
                <w:rFonts w:cs="Calibri"/>
                <w:color w:val="000000"/>
              </w:rPr>
              <w:t>77%</w:t>
            </w:r>
          </w:p>
          <w:p w:rsidR="00C21AD5" w:rsidP="00BE36F5" w:rsidRDefault="00C21AD5" w14:paraId="05792694" w14:textId="77777777">
            <w:pPr>
              <w:spacing w:after="0"/>
              <w:jc w:val="center"/>
              <w:rPr>
                <w:rFonts w:cs="Calibri"/>
                <w:color w:val="000000"/>
              </w:rPr>
            </w:pPr>
            <w:r>
              <w:rPr>
                <w:rFonts w:cs="Calibri"/>
                <w:color w:val="000000"/>
              </w:rPr>
              <w:t>89%</w:t>
            </w:r>
          </w:p>
          <w:p w:rsidRPr="00340A4B" w:rsidR="00C21AD5" w:rsidP="00BE36F5" w:rsidRDefault="00C21AD5" w14:paraId="13C9A342" w14:textId="77777777">
            <w:pPr>
              <w:spacing w:after="0"/>
              <w:jc w:val="center"/>
              <w:rPr>
                <w:rFonts w:cs="Calibri"/>
                <w:color w:val="000000"/>
              </w:rPr>
            </w:pPr>
            <w:r>
              <w:rPr>
                <w:rFonts w:cs="Calibri"/>
                <w:color w:val="000000"/>
              </w:rPr>
              <w:t>80%</w:t>
            </w:r>
          </w:p>
        </w:tc>
      </w:tr>
    </w:tbl>
    <w:p w:rsidR="005F0AF1" w:rsidP="00C21AD5" w:rsidRDefault="005F0AF1" w14:paraId="67001949" w14:textId="77777777">
      <w:pPr>
        <w:ind w:left="2160" w:hanging="1440"/>
        <w:rPr>
          <w:noProof/>
        </w:rPr>
      </w:pPr>
    </w:p>
    <w:p w:rsidR="00C21AD5" w:rsidP="00C21AD5" w:rsidRDefault="00C21AD5" w14:paraId="4ECFBC0C" w14:textId="43532004">
      <w:pPr>
        <w:ind w:left="2160" w:hanging="1440"/>
        <w:rPr>
          <w:noProof/>
        </w:rPr>
      </w:pPr>
      <w:r>
        <w:rPr>
          <w:noProof/>
        </w:rPr>
        <w:t>IEER</w:t>
      </w:r>
      <w:r w:rsidRPr="000A60A1">
        <w:rPr>
          <w:vertAlign w:val="subscript"/>
        </w:rPr>
        <w:t>base</w:t>
      </w:r>
      <w:r>
        <w:rPr>
          <w:noProof/>
        </w:rPr>
        <w:tab/>
      </w:r>
      <w:r>
        <w:rPr>
          <w:noProof/>
        </w:rPr>
        <w:t>= Integrated Energy Efficiency Ratio of the baseline equipment</w:t>
      </w:r>
    </w:p>
    <w:p w:rsidR="00C21AD5" w:rsidP="00C21AD5" w:rsidRDefault="00C21AD5" w14:paraId="126DF75F" w14:textId="77777777">
      <w:pPr>
        <w:ind w:left="2160"/>
        <w:rPr>
          <w:rFonts w:cstheme="minorHAnsi"/>
          <w:noProof/>
          <w:lang w:val="nl-NL"/>
        </w:rPr>
      </w:pPr>
      <w:r>
        <w:rPr>
          <w:noProof/>
        </w:rPr>
        <w:t xml:space="preserve">= IEER (or EER2) from tables below, </w:t>
      </w:r>
      <w:r>
        <w:t>based on the applicable Code on the date of equipment purchase (if unknown assume current Code).</w:t>
      </w:r>
      <w:r>
        <w:rPr>
          <w:noProof/>
        </w:rPr>
        <w:t xml:space="preserve"> For air-cooled units &lt; 65 kBtu/hr, assume the following conversion from SEER2 to EER2 for calculation of peak savings</w:t>
      </w:r>
      <w:r>
        <w:rPr>
          <w:rFonts w:cstheme="minorHAnsi"/>
          <w:noProof/>
          <w:lang w:val="nl-NL"/>
        </w:rPr>
        <w:t>:</w:t>
      </w:r>
      <w:r>
        <w:rPr>
          <w:rStyle w:val="FootnoteReference"/>
          <w:rFonts w:eastAsiaTheme="minorEastAsia"/>
          <w:szCs w:val="18"/>
        </w:rPr>
        <w:footnoteReference w:id="20"/>
      </w:r>
      <w:r>
        <w:rPr>
          <w:rFonts w:cstheme="minorHAnsi"/>
          <w:noProof/>
          <w:lang w:val="nl-NL"/>
        </w:rPr>
        <w:t xml:space="preserve"> </w:t>
      </w:r>
    </w:p>
    <w:p w:rsidR="00C21AD5" w:rsidP="00C21AD5" w:rsidRDefault="00C21AD5" w14:paraId="1FB7B747" w14:textId="77777777">
      <w:pPr>
        <w:ind w:left="2160" w:firstLine="720"/>
        <w:rPr>
          <w:rFonts w:cstheme="minorHAnsi"/>
          <w:noProof/>
        </w:rPr>
      </w:pPr>
      <w:r>
        <w:rPr>
          <w:rFonts w:cstheme="minorHAnsi"/>
          <w:noProof/>
          <w:lang w:val="nl-NL"/>
        </w:rPr>
        <w:t xml:space="preserve">EER2 = </w:t>
      </w:r>
      <w:r>
        <w:rPr>
          <w:rFonts w:cstheme="minorHAnsi"/>
        </w:rPr>
        <w:t>(-0.02 * SEER2</w:t>
      </w:r>
      <w:r>
        <w:rPr>
          <w:rFonts w:cstheme="minorHAnsi"/>
          <w:vertAlign w:val="superscript"/>
        </w:rPr>
        <w:t>2</w:t>
      </w:r>
      <w:r>
        <w:rPr>
          <w:rFonts w:cstheme="minorHAnsi"/>
        </w:rPr>
        <w:t>) + (1.12 * SEER2)</w:t>
      </w:r>
    </w:p>
    <w:p w:rsidR="00C21AD5" w:rsidP="00C21AD5" w:rsidRDefault="00C21AD5" w14:paraId="65FEE85F" w14:textId="77777777">
      <w:pPr>
        <w:ind w:left="2160" w:hanging="1440"/>
        <w:rPr>
          <w:noProof/>
        </w:rPr>
      </w:pPr>
      <w:r>
        <w:rPr>
          <w:noProof/>
        </w:rPr>
        <w:t>IEER</w:t>
      </w:r>
      <w:proofErr w:type="spellStart"/>
      <w:r w:rsidRPr="000A60A1">
        <w:rPr>
          <w:vertAlign w:val="subscript"/>
        </w:rPr>
        <w:t>ee</w:t>
      </w:r>
      <w:proofErr w:type="spellEnd"/>
      <w:r>
        <w:rPr>
          <w:noProof/>
        </w:rPr>
        <w:tab/>
      </w:r>
      <w:r>
        <w:rPr>
          <w:noProof/>
        </w:rPr>
        <w:t>= Integrated Energy Efficiency Ratio (or EER2) of the energy efficient equipment. For air-cooled units &lt; 65 kBtu/hr, if the actual EER2</w:t>
      </w:r>
      <w:proofErr w:type="spellStart"/>
      <w:r w:rsidRPr="00AB053F">
        <w:rPr>
          <w:vertAlign w:val="subscript"/>
        </w:rPr>
        <w:t>ee</w:t>
      </w:r>
      <w:proofErr w:type="spellEnd"/>
      <w:r>
        <w:rPr>
          <w:noProof/>
        </w:rPr>
        <w:t xml:space="preserve"> is unknown, assume the conversion from SEER2 to EER2 as provided above.</w:t>
      </w:r>
    </w:p>
    <w:p w:rsidR="00C21AD5" w:rsidP="00C21AD5" w:rsidRDefault="00C21AD5" w14:paraId="7F256C95" w14:textId="77777777">
      <w:pPr>
        <w:ind w:left="2160" w:hanging="1440"/>
        <w:rPr>
          <w:noProof/>
        </w:rPr>
      </w:pPr>
      <w:r>
        <w:rPr>
          <w:noProof/>
        </w:rPr>
        <w:tab/>
      </w:r>
      <w:r>
        <w:rPr>
          <w:noProof/>
        </w:rPr>
        <w:t>= Actual installed</w:t>
      </w:r>
    </w:p>
    <w:p w:rsidR="00C21AD5" w:rsidP="00C21AD5" w:rsidRDefault="00C21AD5" w14:paraId="59C39BCB" w14:textId="77777777">
      <w:pPr>
        <w:ind w:left="720"/>
        <w:rPr>
          <w:rFonts w:cstheme="minorHAnsi"/>
          <w:noProof/>
          <w:lang w:val="nl-NL"/>
        </w:rPr>
      </w:pPr>
      <w:r>
        <w:rPr>
          <w:rFonts w:cstheme="minorHAnsi"/>
          <w:noProof/>
          <w:lang w:val="nl-NL"/>
        </w:rPr>
        <w:t>HeatLoad_Disp</w:t>
      </w:r>
      <w:r>
        <w:rPr>
          <w:rFonts w:cstheme="minorHAnsi"/>
          <w:noProof/>
          <w:lang w:val="nl-NL"/>
        </w:rPr>
        <w:tab/>
      </w:r>
      <w:r>
        <w:rPr>
          <w:rFonts w:cstheme="minorHAnsi"/>
          <w:noProof/>
          <w:lang w:val="nl-NL"/>
        </w:rPr>
        <w:t>= Annual heat load for the building displaced by the ASHP (Btus)</w:t>
      </w:r>
    </w:p>
    <w:p w:rsidRPr="0005239E" w:rsidR="00C21AD5" w:rsidP="00C21AD5" w:rsidRDefault="00C21AD5" w14:paraId="403CAAC4" w14:textId="77777777">
      <w:pPr>
        <w:ind w:left="720"/>
        <w:rPr>
          <w:rFonts w:cstheme="minorHAnsi"/>
          <w:noProof/>
          <w:vertAlign w:val="subscript"/>
          <w:lang w:val="nl-NL"/>
        </w:rPr>
      </w:pPr>
      <w:r>
        <w:rPr>
          <w:rFonts w:cstheme="minorHAnsi"/>
          <w:noProof/>
          <w:lang w:val="nl-NL"/>
        </w:rPr>
        <w:tab/>
      </w:r>
      <w:r>
        <w:rPr>
          <w:rFonts w:cstheme="minorHAnsi"/>
          <w:noProof/>
          <w:lang w:val="nl-NL"/>
        </w:rPr>
        <w:tab/>
      </w:r>
      <w:r>
        <w:rPr>
          <w:rFonts w:cstheme="minorHAnsi"/>
          <w:noProof/>
          <w:lang w:val="nl-NL"/>
        </w:rPr>
        <w:t xml:space="preserve">= </w:t>
      </w:r>
      <w:r>
        <w:rPr>
          <w:rFonts w:cstheme="minorHAnsi"/>
          <w:noProof/>
        </w:rPr>
        <w:t>EFLH</w:t>
      </w:r>
      <w:r w:rsidRPr="00BE36F5">
        <w:rPr>
          <w:rFonts w:cstheme="minorHAnsi"/>
          <w:noProof/>
          <w:vertAlign w:val="subscript"/>
        </w:rPr>
        <w:t>heat</w:t>
      </w:r>
      <w:r>
        <w:rPr>
          <w:rFonts w:cstheme="minorHAnsi"/>
          <w:noProof/>
        </w:rPr>
        <w:t xml:space="preserve"> * Capacity</w:t>
      </w:r>
      <w:r w:rsidRPr="00BE36F5">
        <w:rPr>
          <w:rFonts w:cstheme="minorHAnsi"/>
          <w:noProof/>
          <w:vertAlign w:val="subscript"/>
        </w:rPr>
        <w:t>heat</w:t>
      </w:r>
      <w:r>
        <w:rPr>
          <w:rFonts w:cstheme="minorHAnsi"/>
          <w:noProof/>
        </w:rPr>
        <w:t xml:space="preserve"> * HeatLoadFactor</w:t>
      </w:r>
    </w:p>
    <w:p w:rsidR="00C21AD5" w:rsidP="00C21AD5" w:rsidRDefault="00C21AD5" w14:paraId="726FE9E1" w14:textId="77777777">
      <w:pPr>
        <w:ind w:left="2880" w:hanging="1440"/>
        <w:rPr>
          <w:noProof/>
        </w:rPr>
      </w:pPr>
      <w:r>
        <w:rPr>
          <w:noProof/>
        </w:rPr>
        <w:t>EFLH</w:t>
      </w:r>
      <w:r>
        <w:rPr>
          <w:noProof/>
          <w:vertAlign w:val="subscript"/>
        </w:rPr>
        <w:t>heat</w:t>
      </w:r>
      <w:r>
        <w:rPr>
          <w:noProof/>
          <w:vertAlign w:val="subscript"/>
        </w:rPr>
        <w:tab/>
      </w:r>
      <w:r>
        <w:rPr>
          <w:noProof/>
        </w:rPr>
        <w:t>= heating mode equivalent full load hours in Existing Buildings or New Construction are provided in section 4.4 HVAC End Use.</w:t>
      </w:r>
    </w:p>
    <w:p w:rsidR="00C21AD5" w:rsidP="00C21AD5" w:rsidRDefault="00C21AD5" w14:paraId="4A6C6449" w14:textId="77777777">
      <w:pPr>
        <w:ind w:left="2160" w:hanging="720"/>
        <w:rPr>
          <w:noProof/>
        </w:rPr>
      </w:pPr>
      <w:r w:rsidRPr="000B7BB6">
        <w:rPr>
          <w:rFonts w:cstheme="minorHAnsi"/>
          <w:noProof/>
        </w:rPr>
        <w:t>Capacit</w:t>
      </w:r>
      <w:r>
        <w:rPr>
          <w:rFonts w:cstheme="minorHAnsi"/>
          <w:noProof/>
        </w:rPr>
        <w:t>y</w:t>
      </w:r>
      <w:r>
        <w:rPr>
          <w:rFonts w:cstheme="minorHAnsi"/>
          <w:noProof/>
          <w:vertAlign w:val="subscript"/>
        </w:rPr>
        <w:t>heat</w:t>
      </w:r>
      <w:r>
        <w:rPr>
          <w:noProof/>
        </w:rPr>
        <w:tab/>
      </w:r>
      <w:r>
        <w:rPr>
          <w:noProof/>
        </w:rPr>
        <w:t>= output capacity of the heat pump equipment in Btu per hour.</w:t>
      </w:r>
    </w:p>
    <w:p w:rsidR="00C21AD5" w:rsidP="00C21AD5" w:rsidRDefault="00C21AD5" w14:paraId="3B500EA0" w14:textId="77777777">
      <w:pPr>
        <w:ind w:left="2160" w:hanging="1440"/>
        <w:rPr>
          <w:noProof/>
        </w:rPr>
      </w:pPr>
      <w:r>
        <w:rPr>
          <w:noProof/>
        </w:rPr>
        <w:tab/>
      </w:r>
      <w:r>
        <w:rPr>
          <w:noProof/>
        </w:rPr>
        <w:tab/>
      </w:r>
      <w:r>
        <w:rPr>
          <w:noProof/>
        </w:rPr>
        <w:t>= Actual installed</w:t>
      </w:r>
    </w:p>
    <w:p w:rsidR="00C21AD5" w:rsidP="00C21AD5" w:rsidRDefault="00C21AD5" w14:paraId="094DDC41" w14:textId="77777777">
      <w:pPr>
        <w:ind w:left="3600" w:hanging="2160"/>
        <w:rPr>
          <w:rFonts w:cstheme="minorHAnsi"/>
          <w:noProof/>
        </w:rPr>
      </w:pPr>
      <w:r>
        <w:rPr>
          <w:rFonts w:cstheme="minorHAnsi"/>
          <w:noProof/>
        </w:rPr>
        <w:t>HeatLoadFactor</w:t>
      </w:r>
      <w:r>
        <w:rPr>
          <w:rFonts w:cstheme="minorHAnsi"/>
          <w:noProof/>
        </w:rPr>
        <w:tab/>
      </w:r>
      <w:r>
        <w:rPr>
          <w:rFonts w:cstheme="minorHAnsi"/>
          <w:noProof/>
        </w:rPr>
        <w:t>= Portion of HeatLoad displaced by ASHP in partial displacement applications. Varies by Switchover Temperature and Climate Region. If Switchover Temperature is unknown, use 32</w:t>
      </w:r>
      <w:r>
        <w:rPr>
          <w:rFonts w:cs="Calibri"/>
          <w:noProof/>
        </w:rPr>
        <w:t>°</w:t>
      </w:r>
      <w:r>
        <w:rPr>
          <w:rFonts w:cstheme="minorHAnsi"/>
          <w:noProof/>
        </w:rPr>
        <w:t>F.</w:t>
      </w:r>
    </w:p>
    <w:p w:rsidR="00C21AD5" w:rsidP="00C21AD5" w:rsidRDefault="00C21AD5" w14:paraId="37AFE8D1" w14:textId="704BF167">
      <w:pPr>
        <w:ind w:left="3600"/>
        <w:rPr>
          <w:rFonts w:cstheme="minorHAnsi"/>
          <w:noProof/>
        </w:rPr>
      </w:pPr>
      <w:r>
        <w:rPr>
          <w:rFonts w:cstheme="minorHAnsi"/>
          <w:noProof/>
        </w:rPr>
        <w:t>= 1.0 if full displacement (e.g. cold climate heat pumps and water source heat pumps) or if switchover temperature is lower than 17</w:t>
      </w:r>
      <w:r>
        <w:rPr>
          <w:rFonts w:cs="Calibri"/>
          <w:noProof/>
        </w:rPr>
        <w:t>°</w:t>
      </w:r>
      <w:r>
        <w:rPr>
          <w:rFonts w:cstheme="minorHAnsi"/>
          <w:noProof/>
        </w:rPr>
        <w:t>F or if Partial Displacement with simultaneous operation</w:t>
      </w:r>
    </w:p>
    <w:tbl>
      <w:tblPr>
        <w:tblW w:w="11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51"/>
        <w:gridCol w:w="807"/>
        <w:gridCol w:w="908"/>
        <w:gridCol w:w="908"/>
        <w:gridCol w:w="908"/>
        <w:gridCol w:w="908"/>
        <w:gridCol w:w="908"/>
        <w:gridCol w:w="908"/>
        <w:gridCol w:w="908"/>
        <w:gridCol w:w="908"/>
        <w:gridCol w:w="908"/>
        <w:gridCol w:w="695"/>
      </w:tblGrid>
      <w:tr w:rsidR="00C21AD5" w:rsidTr="00BE36F5" w14:paraId="4805351A" w14:textId="77777777">
        <w:trPr>
          <w:trHeight w:val="410"/>
          <w:tblHeader/>
          <w:jc w:val="center"/>
        </w:trPr>
        <w:tc>
          <w:tcPr>
            <w:tcW w:w="1751" w:type="dxa"/>
            <w:vMerge w:val="restart"/>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72837051" w14:textId="77777777">
            <w:pPr>
              <w:spacing w:after="0" w:line="256" w:lineRule="auto"/>
              <w:jc w:val="center"/>
              <w:rPr>
                <w:rFonts w:cs="Calibri"/>
                <w:b/>
                <w:bCs/>
                <w:color w:val="FFFFFF" w:themeColor="background1"/>
              </w:rPr>
            </w:pPr>
            <w:r>
              <w:rPr>
                <w:rFonts w:cs="Calibri"/>
                <w:b/>
                <w:bCs/>
                <w:color w:val="FFFFFF" w:themeColor="background1"/>
              </w:rPr>
              <w:t>Climate Zone</w:t>
            </w:r>
          </w:p>
          <w:p w:rsidR="00C21AD5" w:rsidP="00BE36F5" w:rsidRDefault="00C21AD5" w14:paraId="3778BDD3" w14:textId="77777777">
            <w:pPr>
              <w:spacing w:after="0" w:line="256" w:lineRule="auto"/>
              <w:jc w:val="center"/>
              <w:rPr>
                <w:rFonts w:cs="Calibri"/>
                <w:b/>
                <w:bCs/>
                <w:color w:val="FFFFFF" w:themeColor="background1"/>
              </w:rPr>
            </w:pPr>
            <w:r>
              <w:rPr>
                <w:rFonts w:cs="Calibri"/>
                <w:b/>
                <w:bCs/>
                <w:color w:val="FFFFFF" w:themeColor="background1"/>
              </w:rPr>
              <w:t>(City based upon)</w:t>
            </w:r>
          </w:p>
        </w:tc>
        <w:tc>
          <w:tcPr>
            <w:tcW w:w="9674" w:type="dxa"/>
            <w:gridSpan w:val="11"/>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2E171ECC" w14:textId="77777777">
            <w:pPr>
              <w:spacing w:after="0" w:line="256" w:lineRule="auto"/>
              <w:jc w:val="center"/>
              <w:rPr>
                <w:rFonts w:cs="Calibri"/>
                <w:b/>
                <w:bCs/>
                <w:color w:val="FFFFFF" w:themeColor="background1"/>
              </w:rPr>
            </w:pPr>
            <w:proofErr w:type="spellStart"/>
            <w:r>
              <w:rPr>
                <w:rFonts w:cs="Calibri"/>
                <w:b/>
                <w:bCs/>
                <w:color w:val="FFFFFF" w:themeColor="background1"/>
              </w:rPr>
              <w:t>HeatLoadFactor</w:t>
            </w:r>
            <w:proofErr w:type="spellEnd"/>
            <w:r>
              <w:rPr>
                <w:rFonts w:cs="Calibri"/>
                <w:b/>
                <w:bCs/>
                <w:color w:val="FFFFFF" w:themeColor="background1"/>
              </w:rPr>
              <w:t xml:space="preserve"> (by Switchover Temperature)</w:t>
            </w:r>
            <w:r>
              <w:rPr>
                <w:rStyle w:val="FootnoteReference"/>
                <w:b/>
                <w:bCs/>
                <w:color w:val="FFFFFF" w:themeColor="background1"/>
              </w:rPr>
              <w:footnoteReference w:id="21"/>
            </w:r>
          </w:p>
        </w:tc>
      </w:tr>
      <w:tr w:rsidR="00C21AD5" w:rsidTr="00BE36F5" w14:paraId="0EC5E537" w14:textId="77777777">
        <w:trPr>
          <w:trHeight w:val="410"/>
          <w:tblHeade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0AD2FABE" w14:textId="77777777">
            <w:pPr>
              <w:spacing w:after="0" w:line="256" w:lineRule="auto"/>
              <w:jc w:val="left"/>
              <w:rPr>
                <w:rFonts w:cs="Calibri"/>
                <w:b/>
                <w:bCs/>
                <w:color w:val="FFFFFF" w:themeColor="background1"/>
              </w:rPr>
            </w:pPr>
          </w:p>
        </w:tc>
        <w:tc>
          <w:tcPr>
            <w:tcW w:w="807"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5AEA0BC3" w14:textId="77777777">
            <w:pPr>
              <w:spacing w:after="0" w:line="256" w:lineRule="auto"/>
              <w:jc w:val="center"/>
              <w:rPr>
                <w:rFonts w:cs="Calibri"/>
                <w:b/>
                <w:bCs/>
                <w:color w:val="FFFFFF" w:themeColor="background1"/>
              </w:rPr>
            </w:pPr>
            <w:r>
              <w:rPr>
                <w:rFonts w:cs="Calibri"/>
                <w:b/>
                <w:bCs/>
                <w:color w:val="FFFFFF" w:themeColor="background1"/>
              </w:rPr>
              <w:t>47°F</w:t>
            </w:r>
          </w:p>
        </w:tc>
        <w:tc>
          <w:tcPr>
            <w:tcW w:w="90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5FD20F48" w14:textId="77777777">
            <w:pPr>
              <w:spacing w:after="0" w:line="256" w:lineRule="auto"/>
              <w:jc w:val="center"/>
              <w:rPr>
                <w:rFonts w:cs="Calibri"/>
                <w:b/>
                <w:bCs/>
                <w:color w:val="FFFFFF" w:themeColor="background1"/>
              </w:rPr>
            </w:pPr>
            <w:r>
              <w:rPr>
                <w:rFonts w:cs="Calibri"/>
                <w:b/>
                <w:bCs/>
                <w:color w:val="FFFFFF" w:themeColor="background1"/>
              </w:rPr>
              <w:t>44°F</w:t>
            </w:r>
          </w:p>
        </w:tc>
        <w:tc>
          <w:tcPr>
            <w:tcW w:w="90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18A11606" w14:textId="77777777">
            <w:pPr>
              <w:spacing w:after="0" w:line="256" w:lineRule="auto"/>
              <w:jc w:val="center"/>
              <w:rPr>
                <w:rFonts w:cs="Calibri"/>
                <w:b/>
                <w:bCs/>
                <w:color w:val="FFFFFF" w:themeColor="background1"/>
              </w:rPr>
            </w:pPr>
            <w:r>
              <w:rPr>
                <w:rFonts w:cs="Calibri"/>
                <w:b/>
                <w:bCs/>
                <w:color w:val="FFFFFF" w:themeColor="background1"/>
              </w:rPr>
              <w:t>41°F</w:t>
            </w:r>
          </w:p>
        </w:tc>
        <w:tc>
          <w:tcPr>
            <w:tcW w:w="90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76D6A7FD" w14:textId="77777777">
            <w:pPr>
              <w:spacing w:after="0" w:line="256" w:lineRule="auto"/>
              <w:jc w:val="center"/>
              <w:rPr>
                <w:rFonts w:cs="Calibri"/>
                <w:b/>
                <w:bCs/>
                <w:color w:val="FFFFFF" w:themeColor="background1"/>
              </w:rPr>
            </w:pPr>
            <w:r>
              <w:rPr>
                <w:rFonts w:cs="Calibri"/>
                <w:b/>
                <w:bCs/>
                <w:color w:val="FFFFFF" w:themeColor="background1"/>
              </w:rPr>
              <w:t>38°F</w:t>
            </w:r>
          </w:p>
        </w:tc>
        <w:tc>
          <w:tcPr>
            <w:tcW w:w="90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23F77D83" w14:textId="77777777">
            <w:pPr>
              <w:spacing w:after="0" w:line="256" w:lineRule="auto"/>
              <w:jc w:val="center"/>
              <w:rPr>
                <w:rFonts w:cs="Calibri"/>
                <w:b/>
                <w:bCs/>
                <w:color w:val="FFFFFF" w:themeColor="background1"/>
              </w:rPr>
            </w:pPr>
            <w:r>
              <w:rPr>
                <w:rFonts w:cs="Calibri"/>
                <w:b/>
                <w:bCs/>
                <w:color w:val="FFFFFF" w:themeColor="background1"/>
              </w:rPr>
              <w:t>35°F</w:t>
            </w:r>
          </w:p>
        </w:tc>
        <w:tc>
          <w:tcPr>
            <w:tcW w:w="90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6896D3F1" w14:textId="77777777">
            <w:pPr>
              <w:spacing w:after="0" w:line="256" w:lineRule="auto"/>
              <w:jc w:val="center"/>
              <w:rPr>
                <w:rFonts w:cs="Calibri"/>
                <w:b/>
                <w:bCs/>
                <w:color w:val="FFFFFF" w:themeColor="background1"/>
              </w:rPr>
            </w:pPr>
            <w:r>
              <w:rPr>
                <w:rFonts w:cs="Calibri"/>
                <w:b/>
                <w:bCs/>
                <w:color w:val="FFFFFF" w:themeColor="background1"/>
              </w:rPr>
              <w:t>32°F</w:t>
            </w:r>
          </w:p>
        </w:tc>
        <w:tc>
          <w:tcPr>
            <w:tcW w:w="90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7D4DBE15" w14:textId="77777777">
            <w:pPr>
              <w:spacing w:after="0" w:line="256" w:lineRule="auto"/>
              <w:jc w:val="center"/>
              <w:rPr>
                <w:rFonts w:cs="Calibri"/>
                <w:b/>
                <w:bCs/>
                <w:color w:val="FFFFFF" w:themeColor="background1"/>
              </w:rPr>
            </w:pPr>
            <w:r>
              <w:rPr>
                <w:rFonts w:cs="Calibri"/>
                <w:b/>
                <w:bCs/>
                <w:color w:val="FFFFFF" w:themeColor="background1"/>
              </w:rPr>
              <w:t>29°F</w:t>
            </w:r>
          </w:p>
        </w:tc>
        <w:tc>
          <w:tcPr>
            <w:tcW w:w="90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2A821D4C" w14:textId="77777777">
            <w:pPr>
              <w:spacing w:after="0" w:line="256" w:lineRule="auto"/>
              <w:jc w:val="center"/>
              <w:rPr>
                <w:rFonts w:cs="Calibri"/>
                <w:b/>
                <w:bCs/>
                <w:color w:val="FFFFFF" w:themeColor="background1"/>
              </w:rPr>
            </w:pPr>
            <w:r>
              <w:rPr>
                <w:rFonts w:cs="Calibri"/>
                <w:b/>
                <w:bCs/>
                <w:color w:val="FFFFFF" w:themeColor="background1"/>
              </w:rPr>
              <w:t>26°F</w:t>
            </w:r>
          </w:p>
        </w:tc>
        <w:tc>
          <w:tcPr>
            <w:tcW w:w="90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5CAAB537" w14:textId="77777777">
            <w:pPr>
              <w:spacing w:after="0" w:line="256" w:lineRule="auto"/>
              <w:jc w:val="center"/>
              <w:rPr>
                <w:rFonts w:cs="Calibri"/>
                <w:b/>
                <w:bCs/>
                <w:color w:val="FFFFFF" w:themeColor="background1"/>
              </w:rPr>
            </w:pPr>
            <w:r>
              <w:rPr>
                <w:rFonts w:cs="Calibri"/>
                <w:b/>
                <w:bCs/>
                <w:color w:val="FFFFFF" w:themeColor="background1"/>
              </w:rPr>
              <w:t>23°F</w:t>
            </w:r>
          </w:p>
        </w:tc>
        <w:tc>
          <w:tcPr>
            <w:tcW w:w="90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1BF6D932" w14:textId="77777777">
            <w:pPr>
              <w:spacing w:after="0" w:line="256" w:lineRule="auto"/>
              <w:jc w:val="center"/>
              <w:rPr>
                <w:rFonts w:cs="Calibri"/>
                <w:b/>
                <w:bCs/>
                <w:color w:val="FFFFFF" w:themeColor="background1"/>
              </w:rPr>
            </w:pPr>
            <w:r>
              <w:rPr>
                <w:rFonts w:cs="Calibri"/>
                <w:b/>
                <w:bCs/>
                <w:color w:val="FFFFFF" w:themeColor="background1"/>
              </w:rPr>
              <w:t>20°F</w:t>
            </w:r>
          </w:p>
        </w:tc>
        <w:tc>
          <w:tcPr>
            <w:tcW w:w="695"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67F72150" w14:textId="77777777">
            <w:pPr>
              <w:spacing w:after="0" w:line="256" w:lineRule="auto"/>
              <w:jc w:val="center"/>
              <w:rPr>
                <w:rFonts w:cs="Calibri"/>
                <w:b/>
                <w:bCs/>
                <w:color w:val="FFFFFF" w:themeColor="background1"/>
              </w:rPr>
            </w:pPr>
            <w:r>
              <w:rPr>
                <w:rFonts w:cs="Calibri"/>
                <w:b/>
                <w:bCs/>
                <w:color w:val="FFFFFF" w:themeColor="background1"/>
              </w:rPr>
              <w:t>17°F</w:t>
            </w:r>
          </w:p>
        </w:tc>
      </w:tr>
      <w:tr w:rsidR="00C21AD5" w:rsidTr="00BE36F5" w14:paraId="116D1071" w14:textId="77777777">
        <w:trPr>
          <w:trHeight w:val="302"/>
          <w:jc w:val="center"/>
        </w:trPr>
        <w:tc>
          <w:tcPr>
            <w:tcW w:w="1751"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58F718B7" w14:textId="77777777">
            <w:pPr>
              <w:spacing w:after="0" w:line="256" w:lineRule="auto"/>
              <w:jc w:val="left"/>
              <w:rPr>
                <w:rFonts w:cs="Calibri"/>
                <w:color w:val="000000"/>
              </w:rPr>
            </w:pPr>
            <w:r>
              <w:rPr>
                <w:rFonts w:cs="Calibri"/>
              </w:rPr>
              <w:t>1 (Rockford)</w:t>
            </w:r>
          </w:p>
        </w:tc>
        <w:tc>
          <w:tcPr>
            <w:tcW w:w="807"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1A7C04FE" w14:textId="77777777">
            <w:pPr>
              <w:spacing w:after="0" w:line="256" w:lineRule="auto"/>
              <w:jc w:val="center"/>
              <w:rPr>
                <w:rFonts w:cs="Calibri"/>
                <w:color w:val="000000"/>
              </w:rPr>
            </w:pPr>
            <w:r>
              <w:rPr>
                <w:rFonts w:cs="Calibri"/>
                <w:color w:val="000000"/>
              </w:rPr>
              <w:t>4%</w:t>
            </w:r>
          </w:p>
        </w:tc>
        <w:tc>
          <w:tcPr>
            <w:tcW w:w="908" w:type="dxa"/>
            <w:tcBorders>
              <w:top w:val="single" w:color="auto" w:sz="4" w:space="0"/>
              <w:left w:val="nil"/>
              <w:bottom w:val="single" w:color="auto" w:sz="4" w:space="0"/>
              <w:right w:val="single" w:color="auto" w:sz="4" w:space="0"/>
            </w:tcBorders>
            <w:vAlign w:val="center"/>
            <w:hideMark/>
          </w:tcPr>
          <w:p w:rsidR="00C21AD5" w:rsidP="00BE36F5" w:rsidRDefault="00C21AD5" w14:paraId="22D835F4" w14:textId="77777777">
            <w:pPr>
              <w:spacing w:after="0" w:line="256" w:lineRule="auto"/>
              <w:jc w:val="center"/>
              <w:rPr>
                <w:rFonts w:cs="Calibri"/>
                <w:color w:val="000000"/>
              </w:rPr>
            </w:pPr>
            <w:r>
              <w:rPr>
                <w:rFonts w:cs="Calibri"/>
                <w:color w:val="000000"/>
              </w:rPr>
              <w:t>8%</w:t>
            </w:r>
          </w:p>
        </w:tc>
        <w:tc>
          <w:tcPr>
            <w:tcW w:w="908" w:type="dxa"/>
            <w:tcBorders>
              <w:top w:val="single" w:color="auto" w:sz="4" w:space="0"/>
              <w:left w:val="nil"/>
              <w:bottom w:val="single" w:color="auto" w:sz="4" w:space="0"/>
              <w:right w:val="single" w:color="auto" w:sz="4" w:space="0"/>
            </w:tcBorders>
            <w:vAlign w:val="center"/>
            <w:hideMark/>
          </w:tcPr>
          <w:p w:rsidR="00C21AD5" w:rsidP="00BE36F5" w:rsidRDefault="00C21AD5" w14:paraId="5B9A9586" w14:textId="77777777">
            <w:pPr>
              <w:spacing w:after="0" w:line="256" w:lineRule="auto"/>
              <w:jc w:val="center"/>
              <w:rPr>
                <w:rFonts w:cs="Calibri"/>
                <w:color w:val="000000"/>
              </w:rPr>
            </w:pPr>
            <w:r>
              <w:rPr>
                <w:rFonts w:cs="Calibri"/>
                <w:color w:val="000000"/>
              </w:rPr>
              <w:t>12%</w:t>
            </w:r>
          </w:p>
        </w:tc>
        <w:tc>
          <w:tcPr>
            <w:tcW w:w="908" w:type="dxa"/>
            <w:tcBorders>
              <w:top w:val="single" w:color="auto" w:sz="4" w:space="0"/>
              <w:left w:val="nil"/>
              <w:bottom w:val="single" w:color="auto" w:sz="4" w:space="0"/>
              <w:right w:val="single" w:color="auto" w:sz="4" w:space="0"/>
            </w:tcBorders>
            <w:vAlign w:val="center"/>
            <w:hideMark/>
          </w:tcPr>
          <w:p w:rsidR="00C21AD5" w:rsidP="00BE36F5" w:rsidRDefault="00C21AD5" w14:paraId="5467253F" w14:textId="77777777">
            <w:pPr>
              <w:spacing w:after="0" w:line="256" w:lineRule="auto"/>
              <w:jc w:val="center"/>
              <w:rPr>
                <w:rFonts w:cs="Calibri"/>
                <w:color w:val="000000"/>
              </w:rPr>
            </w:pPr>
            <w:r>
              <w:rPr>
                <w:rFonts w:cs="Calibri"/>
                <w:color w:val="000000"/>
              </w:rPr>
              <w:t>16%</w:t>
            </w:r>
          </w:p>
        </w:tc>
        <w:tc>
          <w:tcPr>
            <w:tcW w:w="908" w:type="dxa"/>
            <w:tcBorders>
              <w:top w:val="single" w:color="auto" w:sz="4" w:space="0"/>
              <w:left w:val="nil"/>
              <w:bottom w:val="single" w:color="auto" w:sz="4" w:space="0"/>
              <w:right w:val="single" w:color="auto" w:sz="4" w:space="0"/>
            </w:tcBorders>
            <w:vAlign w:val="center"/>
            <w:hideMark/>
          </w:tcPr>
          <w:p w:rsidR="00C21AD5" w:rsidP="00BE36F5" w:rsidRDefault="00C21AD5" w14:paraId="140CCD7D" w14:textId="77777777">
            <w:pPr>
              <w:spacing w:after="0" w:line="256" w:lineRule="auto"/>
              <w:jc w:val="center"/>
              <w:rPr>
                <w:rFonts w:cs="Calibri"/>
                <w:color w:val="000000"/>
              </w:rPr>
            </w:pPr>
            <w:r>
              <w:rPr>
                <w:rFonts w:cs="Calibri"/>
                <w:color w:val="000000"/>
              </w:rPr>
              <w:t>26%</w:t>
            </w:r>
          </w:p>
        </w:tc>
        <w:tc>
          <w:tcPr>
            <w:tcW w:w="908" w:type="dxa"/>
            <w:tcBorders>
              <w:top w:val="single" w:color="auto" w:sz="4" w:space="0"/>
              <w:left w:val="nil"/>
              <w:bottom w:val="single" w:color="auto" w:sz="4" w:space="0"/>
              <w:right w:val="single" w:color="auto" w:sz="4" w:space="0"/>
            </w:tcBorders>
            <w:vAlign w:val="center"/>
            <w:hideMark/>
          </w:tcPr>
          <w:p w:rsidR="00C21AD5" w:rsidP="00BE36F5" w:rsidRDefault="00C21AD5" w14:paraId="4A33E197" w14:textId="77777777">
            <w:pPr>
              <w:spacing w:after="0" w:line="256" w:lineRule="auto"/>
              <w:jc w:val="center"/>
              <w:rPr>
                <w:rFonts w:cs="Calibri"/>
                <w:color w:val="000000"/>
              </w:rPr>
            </w:pPr>
            <w:r>
              <w:rPr>
                <w:rFonts w:cs="Calibri"/>
                <w:color w:val="000000"/>
              </w:rPr>
              <w:t>36%</w:t>
            </w:r>
          </w:p>
        </w:tc>
        <w:tc>
          <w:tcPr>
            <w:tcW w:w="908" w:type="dxa"/>
            <w:tcBorders>
              <w:top w:val="single" w:color="auto" w:sz="4" w:space="0"/>
              <w:left w:val="nil"/>
              <w:bottom w:val="single" w:color="auto" w:sz="4" w:space="0"/>
              <w:right w:val="single" w:color="auto" w:sz="4" w:space="0"/>
            </w:tcBorders>
            <w:vAlign w:val="center"/>
            <w:hideMark/>
          </w:tcPr>
          <w:p w:rsidR="00C21AD5" w:rsidP="00BE36F5" w:rsidRDefault="00C21AD5" w14:paraId="43624C00" w14:textId="77777777">
            <w:pPr>
              <w:spacing w:after="0" w:line="256" w:lineRule="auto"/>
              <w:jc w:val="center"/>
              <w:rPr>
                <w:rFonts w:cs="Calibri"/>
                <w:color w:val="000000"/>
              </w:rPr>
            </w:pPr>
            <w:r>
              <w:rPr>
                <w:rFonts w:cs="Calibri"/>
                <w:color w:val="000000"/>
              </w:rPr>
              <w:t>45%</w:t>
            </w:r>
          </w:p>
        </w:tc>
        <w:tc>
          <w:tcPr>
            <w:tcW w:w="908" w:type="dxa"/>
            <w:tcBorders>
              <w:top w:val="single" w:color="auto" w:sz="4" w:space="0"/>
              <w:left w:val="nil"/>
              <w:bottom w:val="single" w:color="auto" w:sz="4" w:space="0"/>
              <w:right w:val="single" w:color="auto" w:sz="4" w:space="0"/>
            </w:tcBorders>
            <w:vAlign w:val="center"/>
            <w:hideMark/>
          </w:tcPr>
          <w:p w:rsidR="00C21AD5" w:rsidP="00BE36F5" w:rsidRDefault="00C21AD5" w14:paraId="2D0A764A" w14:textId="77777777">
            <w:pPr>
              <w:spacing w:after="0" w:line="256" w:lineRule="auto"/>
              <w:jc w:val="center"/>
              <w:rPr>
                <w:rFonts w:cs="Calibri"/>
                <w:color w:val="000000"/>
              </w:rPr>
            </w:pPr>
            <w:r>
              <w:rPr>
                <w:rFonts w:cs="Calibri"/>
                <w:color w:val="000000"/>
              </w:rPr>
              <w:t>58%</w:t>
            </w:r>
          </w:p>
        </w:tc>
        <w:tc>
          <w:tcPr>
            <w:tcW w:w="908" w:type="dxa"/>
            <w:tcBorders>
              <w:top w:val="single" w:color="auto" w:sz="4" w:space="0"/>
              <w:left w:val="nil"/>
              <w:bottom w:val="single" w:color="auto" w:sz="4" w:space="0"/>
              <w:right w:val="single" w:color="auto" w:sz="4" w:space="0"/>
            </w:tcBorders>
            <w:vAlign w:val="center"/>
            <w:hideMark/>
          </w:tcPr>
          <w:p w:rsidR="00C21AD5" w:rsidP="00BE36F5" w:rsidRDefault="00C21AD5" w14:paraId="0568CA01" w14:textId="77777777">
            <w:pPr>
              <w:spacing w:after="0" w:line="256" w:lineRule="auto"/>
              <w:jc w:val="center"/>
              <w:rPr>
                <w:rFonts w:cs="Calibri"/>
                <w:color w:val="000000"/>
              </w:rPr>
            </w:pPr>
            <w:r>
              <w:rPr>
                <w:rFonts w:cs="Calibri"/>
                <w:color w:val="000000"/>
              </w:rPr>
              <w:t>66%</w:t>
            </w:r>
          </w:p>
        </w:tc>
        <w:tc>
          <w:tcPr>
            <w:tcW w:w="908" w:type="dxa"/>
            <w:tcBorders>
              <w:top w:val="single" w:color="auto" w:sz="4" w:space="0"/>
              <w:left w:val="nil"/>
              <w:bottom w:val="single" w:color="auto" w:sz="4" w:space="0"/>
              <w:right w:val="single" w:color="auto" w:sz="4" w:space="0"/>
            </w:tcBorders>
            <w:vAlign w:val="center"/>
            <w:hideMark/>
          </w:tcPr>
          <w:p w:rsidR="00C21AD5" w:rsidP="00BE36F5" w:rsidRDefault="00C21AD5" w14:paraId="201A4907" w14:textId="77777777">
            <w:pPr>
              <w:spacing w:after="0" w:line="256" w:lineRule="auto"/>
              <w:jc w:val="center"/>
              <w:rPr>
                <w:rFonts w:cs="Calibri"/>
                <w:color w:val="000000"/>
              </w:rPr>
            </w:pPr>
            <w:r>
              <w:rPr>
                <w:rFonts w:cs="Calibri"/>
                <w:color w:val="000000"/>
              </w:rPr>
              <w:t>71%</w:t>
            </w:r>
          </w:p>
        </w:tc>
        <w:tc>
          <w:tcPr>
            <w:tcW w:w="695" w:type="dxa"/>
            <w:tcBorders>
              <w:top w:val="single" w:color="auto" w:sz="4" w:space="0"/>
              <w:left w:val="nil"/>
              <w:bottom w:val="single" w:color="auto" w:sz="4" w:space="0"/>
              <w:right w:val="single" w:color="auto" w:sz="4" w:space="0"/>
            </w:tcBorders>
            <w:vAlign w:val="center"/>
            <w:hideMark/>
          </w:tcPr>
          <w:p w:rsidR="00C21AD5" w:rsidP="00BE36F5" w:rsidRDefault="00C21AD5" w14:paraId="2B706204" w14:textId="77777777">
            <w:pPr>
              <w:spacing w:after="0" w:line="256" w:lineRule="auto"/>
              <w:jc w:val="center"/>
              <w:rPr>
                <w:rFonts w:cs="Calibri"/>
                <w:color w:val="000000"/>
              </w:rPr>
            </w:pPr>
            <w:r>
              <w:rPr>
                <w:rFonts w:cs="Calibri"/>
                <w:color w:val="000000"/>
              </w:rPr>
              <w:t>78%</w:t>
            </w:r>
          </w:p>
        </w:tc>
      </w:tr>
      <w:tr w:rsidR="00C21AD5" w:rsidTr="00BE36F5" w14:paraId="62B5BDA4" w14:textId="77777777">
        <w:trPr>
          <w:trHeight w:val="302"/>
          <w:jc w:val="center"/>
        </w:trPr>
        <w:tc>
          <w:tcPr>
            <w:tcW w:w="1751"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201C827D" w14:textId="77777777">
            <w:pPr>
              <w:spacing w:after="0" w:line="256" w:lineRule="auto"/>
              <w:jc w:val="left"/>
              <w:rPr>
                <w:rFonts w:cs="Calibri"/>
                <w:color w:val="000000"/>
              </w:rPr>
            </w:pPr>
            <w:r>
              <w:rPr>
                <w:rFonts w:cs="Calibri"/>
              </w:rPr>
              <w:t>2 (Chicago)</w:t>
            </w:r>
          </w:p>
        </w:tc>
        <w:tc>
          <w:tcPr>
            <w:tcW w:w="807" w:type="dxa"/>
            <w:tcBorders>
              <w:top w:val="nil"/>
              <w:left w:val="single" w:color="auto" w:sz="4" w:space="0"/>
              <w:bottom w:val="single" w:color="auto" w:sz="4" w:space="0"/>
              <w:right w:val="single" w:color="auto" w:sz="4" w:space="0"/>
            </w:tcBorders>
            <w:vAlign w:val="center"/>
            <w:hideMark/>
          </w:tcPr>
          <w:p w:rsidR="00C21AD5" w:rsidP="00BE36F5" w:rsidRDefault="00C21AD5" w14:paraId="00C6BB2C" w14:textId="77777777">
            <w:pPr>
              <w:spacing w:after="0" w:line="256" w:lineRule="auto"/>
              <w:jc w:val="center"/>
              <w:rPr>
                <w:rFonts w:cs="Calibri"/>
                <w:color w:val="000000"/>
              </w:rPr>
            </w:pPr>
            <w:r>
              <w:rPr>
                <w:rFonts w:cs="Calibri"/>
                <w:color w:val="000000"/>
              </w:rPr>
              <w:t>4%</w:t>
            </w:r>
          </w:p>
        </w:tc>
        <w:tc>
          <w:tcPr>
            <w:tcW w:w="908" w:type="dxa"/>
            <w:tcBorders>
              <w:top w:val="nil"/>
              <w:left w:val="nil"/>
              <w:bottom w:val="single" w:color="auto" w:sz="4" w:space="0"/>
              <w:right w:val="single" w:color="auto" w:sz="4" w:space="0"/>
            </w:tcBorders>
            <w:vAlign w:val="center"/>
            <w:hideMark/>
          </w:tcPr>
          <w:p w:rsidR="00C21AD5" w:rsidP="00BE36F5" w:rsidRDefault="00C21AD5" w14:paraId="63073E94" w14:textId="77777777">
            <w:pPr>
              <w:spacing w:after="0" w:line="256" w:lineRule="auto"/>
              <w:jc w:val="center"/>
              <w:rPr>
                <w:rFonts w:cs="Calibri"/>
                <w:color w:val="000000"/>
              </w:rPr>
            </w:pPr>
            <w:r>
              <w:rPr>
                <w:rFonts w:cs="Calibri"/>
                <w:color w:val="000000"/>
              </w:rPr>
              <w:t>9%</w:t>
            </w:r>
          </w:p>
        </w:tc>
        <w:tc>
          <w:tcPr>
            <w:tcW w:w="908" w:type="dxa"/>
            <w:tcBorders>
              <w:top w:val="nil"/>
              <w:left w:val="nil"/>
              <w:bottom w:val="single" w:color="auto" w:sz="4" w:space="0"/>
              <w:right w:val="single" w:color="auto" w:sz="4" w:space="0"/>
            </w:tcBorders>
            <w:vAlign w:val="center"/>
            <w:hideMark/>
          </w:tcPr>
          <w:p w:rsidR="00C21AD5" w:rsidP="00BE36F5" w:rsidRDefault="00C21AD5" w14:paraId="27F8AB6E" w14:textId="77777777">
            <w:pPr>
              <w:spacing w:after="0" w:line="256" w:lineRule="auto"/>
              <w:jc w:val="center"/>
              <w:rPr>
                <w:rFonts w:cs="Calibri"/>
                <w:color w:val="000000"/>
              </w:rPr>
            </w:pPr>
            <w:r>
              <w:rPr>
                <w:rFonts w:cs="Calibri"/>
                <w:color w:val="000000"/>
              </w:rPr>
              <w:t>15%</w:t>
            </w:r>
          </w:p>
        </w:tc>
        <w:tc>
          <w:tcPr>
            <w:tcW w:w="908" w:type="dxa"/>
            <w:tcBorders>
              <w:top w:val="nil"/>
              <w:left w:val="nil"/>
              <w:bottom w:val="single" w:color="auto" w:sz="4" w:space="0"/>
              <w:right w:val="single" w:color="auto" w:sz="4" w:space="0"/>
            </w:tcBorders>
            <w:vAlign w:val="center"/>
            <w:hideMark/>
          </w:tcPr>
          <w:p w:rsidR="00C21AD5" w:rsidP="00BE36F5" w:rsidRDefault="00C21AD5" w14:paraId="09D55CFA" w14:textId="77777777">
            <w:pPr>
              <w:spacing w:after="0" w:line="256" w:lineRule="auto"/>
              <w:jc w:val="center"/>
              <w:rPr>
                <w:rFonts w:cs="Calibri"/>
                <w:color w:val="000000"/>
              </w:rPr>
            </w:pPr>
            <w:r>
              <w:rPr>
                <w:rFonts w:cs="Calibri"/>
                <w:color w:val="000000"/>
              </w:rPr>
              <w:t>21%</w:t>
            </w:r>
          </w:p>
        </w:tc>
        <w:tc>
          <w:tcPr>
            <w:tcW w:w="908" w:type="dxa"/>
            <w:tcBorders>
              <w:top w:val="nil"/>
              <w:left w:val="nil"/>
              <w:bottom w:val="single" w:color="auto" w:sz="4" w:space="0"/>
              <w:right w:val="single" w:color="auto" w:sz="4" w:space="0"/>
            </w:tcBorders>
            <w:vAlign w:val="center"/>
            <w:hideMark/>
          </w:tcPr>
          <w:p w:rsidR="00C21AD5" w:rsidP="00BE36F5" w:rsidRDefault="00C21AD5" w14:paraId="595C9745" w14:textId="77777777">
            <w:pPr>
              <w:spacing w:after="0" w:line="256" w:lineRule="auto"/>
              <w:jc w:val="center"/>
              <w:rPr>
                <w:rFonts w:cs="Calibri"/>
                <w:color w:val="000000"/>
              </w:rPr>
            </w:pPr>
            <w:r>
              <w:rPr>
                <w:rFonts w:cs="Calibri"/>
                <w:color w:val="000000"/>
              </w:rPr>
              <w:t>32%</w:t>
            </w:r>
          </w:p>
        </w:tc>
        <w:tc>
          <w:tcPr>
            <w:tcW w:w="908" w:type="dxa"/>
            <w:tcBorders>
              <w:top w:val="nil"/>
              <w:left w:val="nil"/>
              <w:bottom w:val="single" w:color="auto" w:sz="4" w:space="0"/>
              <w:right w:val="single" w:color="auto" w:sz="4" w:space="0"/>
            </w:tcBorders>
            <w:vAlign w:val="center"/>
            <w:hideMark/>
          </w:tcPr>
          <w:p w:rsidR="00C21AD5" w:rsidP="00BE36F5" w:rsidRDefault="00C21AD5" w14:paraId="50241199" w14:textId="77777777">
            <w:pPr>
              <w:spacing w:after="0" w:line="256" w:lineRule="auto"/>
              <w:jc w:val="center"/>
              <w:rPr>
                <w:rFonts w:cs="Calibri"/>
                <w:color w:val="000000"/>
              </w:rPr>
            </w:pPr>
            <w:r>
              <w:rPr>
                <w:rFonts w:cs="Calibri"/>
                <w:color w:val="000000"/>
              </w:rPr>
              <w:t>43%</w:t>
            </w:r>
          </w:p>
        </w:tc>
        <w:tc>
          <w:tcPr>
            <w:tcW w:w="908" w:type="dxa"/>
            <w:tcBorders>
              <w:top w:val="nil"/>
              <w:left w:val="nil"/>
              <w:bottom w:val="single" w:color="auto" w:sz="4" w:space="0"/>
              <w:right w:val="single" w:color="auto" w:sz="4" w:space="0"/>
            </w:tcBorders>
            <w:vAlign w:val="center"/>
            <w:hideMark/>
          </w:tcPr>
          <w:p w:rsidR="00C21AD5" w:rsidP="00BE36F5" w:rsidRDefault="00C21AD5" w14:paraId="12C40B21" w14:textId="77777777">
            <w:pPr>
              <w:spacing w:after="0" w:line="256" w:lineRule="auto"/>
              <w:jc w:val="center"/>
              <w:rPr>
                <w:rFonts w:cs="Calibri"/>
                <w:color w:val="000000"/>
              </w:rPr>
            </w:pPr>
            <w:r>
              <w:rPr>
                <w:rFonts w:cs="Calibri"/>
                <w:color w:val="000000"/>
              </w:rPr>
              <w:t>52%</w:t>
            </w:r>
          </w:p>
        </w:tc>
        <w:tc>
          <w:tcPr>
            <w:tcW w:w="908" w:type="dxa"/>
            <w:tcBorders>
              <w:top w:val="nil"/>
              <w:left w:val="nil"/>
              <w:bottom w:val="single" w:color="auto" w:sz="4" w:space="0"/>
              <w:right w:val="single" w:color="auto" w:sz="4" w:space="0"/>
            </w:tcBorders>
            <w:vAlign w:val="center"/>
            <w:hideMark/>
          </w:tcPr>
          <w:p w:rsidR="00C21AD5" w:rsidP="00BE36F5" w:rsidRDefault="00C21AD5" w14:paraId="05EB9DB9" w14:textId="77777777">
            <w:pPr>
              <w:spacing w:after="0" w:line="256" w:lineRule="auto"/>
              <w:jc w:val="center"/>
              <w:rPr>
                <w:rFonts w:cs="Calibri"/>
                <w:color w:val="000000"/>
              </w:rPr>
            </w:pPr>
            <w:r>
              <w:rPr>
                <w:rFonts w:cs="Calibri"/>
                <w:color w:val="000000"/>
              </w:rPr>
              <w:t>66%</w:t>
            </w:r>
          </w:p>
        </w:tc>
        <w:tc>
          <w:tcPr>
            <w:tcW w:w="908" w:type="dxa"/>
            <w:tcBorders>
              <w:top w:val="nil"/>
              <w:left w:val="nil"/>
              <w:bottom w:val="single" w:color="auto" w:sz="4" w:space="0"/>
              <w:right w:val="single" w:color="auto" w:sz="4" w:space="0"/>
            </w:tcBorders>
            <w:vAlign w:val="center"/>
            <w:hideMark/>
          </w:tcPr>
          <w:p w:rsidR="00C21AD5" w:rsidP="00BE36F5" w:rsidRDefault="00C21AD5" w14:paraId="3B0E868B" w14:textId="77777777">
            <w:pPr>
              <w:spacing w:after="0" w:line="256" w:lineRule="auto"/>
              <w:jc w:val="center"/>
              <w:rPr>
                <w:rFonts w:cs="Calibri"/>
                <w:color w:val="000000"/>
              </w:rPr>
            </w:pPr>
            <w:r>
              <w:rPr>
                <w:rFonts w:cs="Calibri"/>
                <w:color w:val="000000"/>
              </w:rPr>
              <w:t>74%</w:t>
            </w:r>
          </w:p>
        </w:tc>
        <w:tc>
          <w:tcPr>
            <w:tcW w:w="908" w:type="dxa"/>
            <w:tcBorders>
              <w:top w:val="nil"/>
              <w:left w:val="nil"/>
              <w:bottom w:val="single" w:color="auto" w:sz="4" w:space="0"/>
              <w:right w:val="single" w:color="auto" w:sz="4" w:space="0"/>
            </w:tcBorders>
            <w:vAlign w:val="center"/>
            <w:hideMark/>
          </w:tcPr>
          <w:p w:rsidR="00C21AD5" w:rsidP="00BE36F5" w:rsidRDefault="00C21AD5" w14:paraId="374C4F26" w14:textId="77777777">
            <w:pPr>
              <w:spacing w:after="0" w:line="256" w:lineRule="auto"/>
              <w:jc w:val="center"/>
              <w:rPr>
                <w:rFonts w:cs="Calibri"/>
                <w:color w:val="000000"/>
              </w:rPr>
            </w:pPr>
            <w:r>
              <w:rPr>
                <w:rFonts w:cs="Calibri"/>
                <w:color w:val="000000"/>
              </w:rPr>
              <w:t>77%</w:t>
            </w:r>
          </w:p>
        </w:tc>
        <w:tc>
          <w:tcPr>
            <w:tcW w:w="695" w:type="dxa"/>
            <w:tcBorders>
              <w:top w:val="nil"/>
              <w:left w:val="nil"/>
              <w:bottom w:val="single" w:color="auto" w:sz="4" w:space="0"/>
              <w:right w:val="single" w:color="auto" w:sz="4" w:space="0"/>
            </w:tcBorders>
            <w:vAlign w:val="center"/>
            <w:hideMark/>
          </w:tcPr>
          <w:p w:rsidR="00C21AD5" w:rsidP="00BE36F5" w:rsidRDefault="00C21AD5" w14:paraId="058537AE" w14:textId="77777777">
            <w:pPr>
              <w:spacing w:after="0" w:line="256" w:lineRule="auto"/>
              <w:jc w:val="center"/>
              <w:rPr>
                <w:rFonts w:cs="Calibri"/>
                <w:color w:val="000000"/>
              </w:rPr>
            </w:pPr>
            <w:r>
              <w:rPr>
                <w:rFonts w:cs="Calibri"/>
                <w:color w:val="000000"/>
              </w:rPr>
              <w:t>84%</w:t>
            </w:r>
          </w:p>
        </w:tc>
      </w:tr>
      <w:tr w:rsidR="00C21AD5" w:rsidTr="00BE36F5" w14:paraId="25F20FDB" w14:textId="77777777">
        <w:trPr>
          <w:trHeight w:val="302"/>
          <w:jc w:val="center"/>
        </w:trPr>
        <w:tc>
          <w:tcPr>
            <w:tcW w:w="1751"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71391597" w14:textId="77777777">
            <w:pPr>
              <w:spacing w:after="0" w:line="256" w:lineRule="auto"/>
              <w:jc w:val="left"/>
              <w:rPr>
                <w:rFonts w:cs="Calibri"/>
                <w:color w:val="000000"/>
              </w:rPr>
            </w:pPr>
            <w:r>
              <w:rPr>
                <w:rFonts w:cs="Calibri"/>
              </w:rPr>
              <w:t>3 (Springfield)</w:t>
            </w:r>
          </w:p>
        </w:tc>
        <w:tc>
          <w:tcPr>
            <w:tcW w:w="807" w:type="dxa"/>
            <w:tcBorders>
              <w:top w:val="nil"/>
              <w:left w:val="single" w:color="auto" w:sz="4" w:space="0"/>
              <w:bottom w:val="single" w:color="auto" w:sz="4" w:space="0"/>
              <w:right w:val="single" w:color="auto" w:sz="4" w:space="0"/>
            </w:tcBorders>
            <w:vAlign w:val="center"/>
            <w:hideMark/>
          </w:tcPr>
          <w:p w:rsidR="00C21AD5" w:rsidP="00BE36F5" w:rsidRDefault="00C21AD5" w14:paraId="35FE39F7" w14:textId="77777777">
            <w:pPr>
              <w:spacing w:after="0" w:line="256" w:lineRule="auto"/>
              <w:jc w:val="center"/>
              <w:rPr>
                <w:rFonts w:cs="Calibri"/>
                <w:color w:val="000000"/>
              </w:rPr>
            </w:pPr>
            <w:r>
              <w:rPr>
                <w:rFonts w:cs="Calibri"/>
                <w:color w:val="000000"/>
              </w:rPr>
              <w:t>4%</w:t>
            </w:r>
          </w:p>
        </w:tc>
        <w:tc>
          <w:tcPr>
            <w:tcW w:w="908" w:type="dxa"/>
            <w:tcBorders>
              <w:top w:val="nil"/>
              <w:left w:val="nil"/>
              <w:bottom w:val="single" w:color="auto" w:sz="4" w:space="0"/>
              <w:right w:val="single" w:color="auto" w:sz="4" w:space="0"/>
            </w:tcBorders>
            <w:vAlign w:val="center"/>
            <w:hideMark/>
          </w:tcPr>
          <w:p w:rsidR="00C21AD5" w:rsidP="00BE36F5" w:rsidRDefault="00C21AD5" w14:paraId="75029929" w14:textId="77777777">
            <w:pPr>
              <w:spacing w:after="0" w:line="256" w:lineRule="auto"/>
              <w:jc w:val="center"/>
              <w:rPr>
                <w:rFonts w:cs="Calibri"/>
                <w:color w:val="000000"/>
              </w:rPr>
            </w:pPr>
            <w:r>
              <w:rPr>
                <w:rFonts w:cs="Calibri"/>
                <w:color w:val="000000"/>
              </w:rPr>
              <w:t>9%</w:t>
            </w:r>
          </w:p>
        </w:tc>
        <w:tc>
          <w:tcPr>
            <w:tcW w:w="908" w:type="dxa"/>
            <w:tcBorders>
              <w:top w:val="nil"/>
              <w:left w:val="nil"/>
              <w:bottom w:val="single" w:color="auto" w:sz="4" w:space="0"/>
              <w:right w:val="single" w:color="auto" w:sz="4" w:space="0"/>
            </w:tcBorders>
            <w:vAlign w:val="center"/>
            <w:hideMark/>
          </w:tcPr>
          <w:p w:rsidR="00C21AD5" w:rsidP="00BE36F5" w:rsidRDefault="00C21AD5" w14:paraId="7FBAB154" w14:textId="77777777">
            <w:pPr>
              <w:spacing w:after="0" w:line="256" w:lineRule="auto"/>
              <w:jc w:val="center"/>
              <w:rPr>
                <w:rFonts w:cs="Calibri"/>
                <w:color w:val="000000"/>
              </w:rPr>
            </w:pPr>
            <w:r>
              <w:rPr>
                <w:rFonts w:cs="Calibri"/>
                <w:color w:val="000000"/>
              </w:rPr>
              <w:t>15%</w:t>
            </w:r>
          </w:p>
        </w:tc>
        <w:tc>
          <w:tcPr>
            <w:tcW w:w="908" w:type="dxa"/>
            <w:tcBorders>
              <w:top w:val="nil"/>
              <w:left w:val="nil"/>
              <w:bottom w:val="single" w:color="auto" w:sz="4" w:space="0"/>
              <w:right w:val="single" w:color="auto" w:sz="4" w:space="0"/>
            </w:tcBorders>
            <w:vAlign w:val="center"/>
            <w:hideMark/>
          </w:tcPr>
          <w:p w:rsidR="00C21AD5" w:rsidP="00BE36F5" w:rsidRDefault="00C21AD5" w14:paraId="3831D209" w14:textId="77777777">
            <w:pPr>
              <w:spacing w:after="0" w:line="256" w:lineRule="auto"/>
              <w:jc w:val="center"/>
              <w:rPr>
                <w:rFonts w:cs="Calibri"/>
                <w:color w:val="000000"/>
              </w:rPr>
            </w:pPr>
            <w:r>
              <w:rPr>
                <w:rFonts w:cs="Calibri"/>
                <w:color w:val="000000"/>
              </w:rPr>
              <w:t>21%</w:t>
            </w:r>
          </w:p>
        </w:tc>
        <w:tc>
          <w:tcPr>
            <w:tcW w:w="908" w:type="dxa"/>
            <w:tcBorders>
              <w:top w:val="nil"/>
              <w:left w:val="nil"/>
              <w:bottom w:val="single" w:color="auto" w:sz="4" w:space="0"/>
              <w:right w:val="single" w:color="auto" w:sz="4" w:space="0"/>
            </w:tcBorders>
            <w:vAlign w:val="center"/>
            <w:hideMark/>
          </w:tcPr>
          <w:p w:rsidR="00C21AD5" w:rsidP="00BE36F5" w:rsidRDefault="00C21AD5" w14:paraId="6A537A1C" w14:textId="77777777">
            <w:pPr>
              <w:spacing w:after="0" w:line="256" w:lineRule="auto"/>
              <w:jc w:val="center"/>
              <w:rPr>
                <w:rFonts w:cs="Calibri"/>
                <w:color w:val="000000"/>
              </w:rPr>
            </w:pPr>
            <w:r>
              <w:rPr>
                <w:rFonts w:cs="Calibri"/>
                <w:color w:val="000000"/>
              </w:rPr>
              <w:t>37%</w:t>
            </w:r>
          </w:p>
        </w:tc>
        <w:tc>
          <w:tcPr>
            <w:tcW w:w="908" w:type="dxa"/>
            <w:tcBorders>
              <w:top w:val="nil"/>
              <w:left w:val="nil"/>
              <w:bottom w:val="single" w:color="auto" w:sz="4" w:space="0"/>
              <w:right w:val="single" w:color="auto" w:sz="4" w:space="0"/>
            </w:tcBorders>
            <w:vAlign w:val="center"/>
            <w:hideMark/>
          </w:tcPr>
          <w:p w:rsidR="00C21AD5" w:rsidP="00BE36F5" w:rsidRDefault="00C21AD5" w14:paraId="1F807205" w14:textId="77777777">
            <w:pPr>
              <w:spacing w:after="0" w:line="256" w:lineRule="auto"/>
              <w:jc w:val="center"/>
              <w:rPr>
                <w:rFonts w:cs="Calibri"/>
                <w:color w:val="000000"/>
              </w:rPr>
            </w:pPr>
            <w:r>
              <w:rPr>
                <w:rFonts w:cs="Calibri"/>
                <w:color w:val="000000"/>
              </w:rPr>
              <w:t>52%</w:t>
            </w:r>
          </w:p>
        </w:tc>
        <w:tc>
          <w:tcPr>
            <w:tcW w:w="908" w:type="dxa"/>
            <w:tcBorders>
              <w:top w:val="nil"/>
              <w:left w:val="nil"/>
              <w:bottom w:val="single" w:color="auto" w:sz="4" w:space="0"/>
              <w:right w:val="single" w:color="auto" w:sz="4" w:space="0"/>
            </w:tcBorders>
            <w:vAlign w:val="center"/>
            <w:hideMark/>
          </w:tcPr>
          <w:p w:rsidR="00C21AD5" w:rsidP="00BE36F5" w:rsidRDefault="00C21AD5" w14:paraId="1DA2E83C" w14:textId="77777777">
            <w:pPr>
              <w:spacing w:after="0" w:line="256" w:lineRule="auto"/>
              <w:jc w:val="center"/>
              <w:rPr>
                <w:rFonts w:cs="Calibri"/>
                <w:color w:val="000000"/>
              </w:rPr>
            </w:pPr>
            <w:r>
              <w:rPr>
                <w:rFonts w:cs="Calibri"/>
                <w:color w:val="000000"/>
              </w:rPr>
              <w:t>59%</w:t>
            </w:r>
          </w:p>
        </w:tc>
        <w:tc>
          <w:tcPr>
            <w:tcW w:w="908" w:type="dxa"/>
            <w:tcBorders>
              <w:top w:val="nil"/>
              <w:left w:val="nil"/>
              <w:bottom w:val="single" w:color="auto" w:sz="4" w:space="0"/>
              <w:right w:val="single" w:color="auto" w:sz="4" w:space="0"/>
            </w:tcBorders>
            <w:vAlign w:val="center"/>
            <w:hideMark/>
          </w:tcPr>
          <w:p w:rsidR="00C21AD5" w:rsidP="00BE36F5" w:rsidRDefault="00C21AD5" w14:paraId="0DB4050A" w14:textId="77777777">
            <w:pPr>
              <w:spacing w:after="0" w:line="256" w:lineRule="auto"/>
              <w:jc w:val="center"/>
              <w:rPr>
                <w:rFonts w:cs="Calibri"/>
                <w:color w:val="000000"/>
              </w:rPr>
            </w:pPr>
            <w:r>
              <w:rPr>
                <w:rFonts w:cs="Calibri"/>
                <w:color w:val="000000"/>
              </w:rPr>
              <w:t>69%</w:t>
            </w:r>
          </w:p>
        </w:tc>
        <w:tc>
          <w:tcPr>
            <w:tcW w:w="908" w:type="dxa"/>
            <w:tcBorders>
              <w:top w:val="nil"/>
              <w:left w:val="nil"/>
              <w:bottom w:val="single" w:color="auto" w:sz="4" w:space="0"/>
              <w:right w:val="single" w:color="auto" w:sz="4" w:space="0"/>
            </w:tcBorders>
            <w:vAlign w:val="center"/>
            <w:hideMark/>
          </w:tcPr>
          <w:p w:rsidR="00C21AD5" w:rsidP="00BE36F5" w:rsidRDefault="00C21AD5" w14:paraId="4E320FCC" w14:textId="77777777">
            <w:pPr>
              <w:spacing w:after="0" w:line="256" w:lineRule="auto"/>
              <w:jc w:val="center"/>
              <w:rPr>
                <w:rFonts w:cs="Calibri"/>
                <w:color w:val="000000"/>
              </w:rPr>
            </w:pPr>
            <w:r>
              <w:rPr>
                <w:rFonts w:cs="Calibri"/>
                <w:color w:val="000000"/>
              </w:rPr>
              <w:t>76%</w:t>
            </w:r>
          </w:p>
        </w:tc>
        <w:tc>
          <w:tcPr>
            <w:tcW w:w="908" w:type="dxa"/>
            <w:tcBorders>
              <w:top w:val="nil"/>
              <w:left w:val="nil"/>
              <w:bottom w:val="single" w:color="auto" w:sz="4" w:space="0"/>
              <w:right w:val="single" w:color="auto" w:sz="4" w:space="0"/>
            </w:tcBorders>
            <w:vAlign w:val="center"/>
            <w:hideMark/>
          </w:tcPr>
          <w:p w:rsidR="00C21AD5" w:rsidP="00BE36F5" w:rsidRDefault="00C21AD5" w14:paraId="7194E3AB" w14:textId="77777777">
            <w:pPr>
              <w:spacing w:after="0" w:line="256" w:lineRule="auto"/>
              <w:jc w:val="center"/>
              <w:rPr>
                <w:rFonts w:cs="Calibri"/>
                <w:color w:val="000000"/>
              </w:rPr>
            </w:pPr>
            <w:r>
              <w:rPr>
                <w:rFonts w:cs="Calibri"/>
                <w:color w:val="000000"/>
              </w:rPr>
              <w:t>79%</w:t>
            </w:r>
          </w:p>
        </w:tc>
        <w:tc>
          <w:tcPr>
            <w:tcW w:w="695" w:type="dxa"/>
            <w:tcBorders>
              <w:top w:val="nil"/>
              <w:left w:val="nil"/>
              <w:bottom w:val="single" w:color="auto" w:sz="4" w:space="0"/>
              <w:right w:val="single" w:color="auto" w:sz="4" w:space="0"/>
            </w:tcBorders>
            <w:vAlign w:val="center"/>
            <w:hideMark/>
          </w:tcPr>
          <w:p w:rsidR="00C21AD5" w:rsidP="00BE36F5" w:rsidRDefault="00C21AD5" w14:paraId="77EEF9CC" w14:textId="77777777">
            <w:pPr>
              <w:spacing w:after="0" w:line="256" w:lineRule="auto"/>
              <w:jc w:val="center"/>
              <w:rPr>
                <w:rFonts w:cs="Calibri"/>
                <w:color w:val="000000"/>
              </w:rPr>
            </w:pPr>
            <w:r>
              <w:rPr>
                <w:rFonts w:cs="Calibri"/>
                <w:color w:val="000000"/>
              </w:rPr>
              <w:t>85%</w:t>
            </w:r>
          </w:p>
        </w:tc>
      </w:tr>
      <w:tr w:rsidR="00C21AD5" w:rsidTr="00BE36F5" w14:paraId="7F2B2207" w14:textId="77777777">
        <w:trPr>
          <w:trHeight w:val="302"/>
          <w:jc w:val="center"/>
        </w:trPr>
        <w:tc>
          <w:tcPr>
            <w:tcW w:w="1751"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52570B11" w14:textId="77777777">
            <w:pPr>
              <w:spacing w:after="0" w:line="256" w:lineRule="auto"/>
              <w:jc w:val="left"/>
              <w:rPr>
                <w:rFonts w:cs="Calibri"/>
                <w:color w:val="000000"/>
              </w:rPr>
            </w:pPr>
            <w:r>
              <w:rPr>
                <w:rFonts w:cs="Calibri"/>
              </w:rPr>
              <w:t>4 (Belleville)</w:t>
            </w:r>
          </w:p>
        </w:tc>
        <w:tc>
          <w:tcPr>
            <w:tcW w:w="807" w:type="dxa"/>
            <w:tcBorders>
              <w:top w:val="nil"/>
              <w:left w:val="single" w:color="auto" w:sz="4" w:space="0"/>
              <w:bottom w:val="single" w:color="auto" w:sz="4" w:space="0"/>
              <w:right w:val="single" w:color="auto" w:sz="4" w:space="0"/>
            </w:tcBorders>
            <w:vAlign w:val="center"/>
            <w:hideMark/>
          </w:tcPr>
          <w:p w:rsidR="00C21AD5" w:rsidP="00BE36F5" w:rsidRDefault="00C21AD5" w14:paraId="70506217" w14:textId="77777777">
            <w:pPr>
              <w:spacing w:after="0" w:line="256" w:lineRule="auto"/>
              <w:jc w:val="center"/>
              <w:rPr>
                <w:rFonts w:cs="Calibri"/>
                <w:color w:val="000000"/>
              </w:rPr>
            </w:pPr>
            <w:r>
              <w:rPr>
                <w:rFonts w:cs="Calibri"/>
                <w:color w:val="000000"/>
              </w:rPr>
              <w:t>7%</w:t>
            </w:r>
          </w:p>
        </w:tc>
        <w:tc>
          <w:tcPr>
            <w:tcW w:w="908" w:type="dxa"/>
            <w:tcBorders>
              <w:top w:val="nil"/>
              <w:left w:val="nil"/>
              <w:bottom w:val="single" w:color="auto" w:sz="4" w:space="0"/>
              <w:right w:val="single" w:color="auto" w:sz="4" w:space="0"/>
            </w:tcBorders>
            <w:vAlign w:val="center"/>
            <w:hideMark/>
          </w:tcPr>
          <w:p w:rsidR="00C21AD5" w:rsidP="00BE36F5" w:rsidRDefault="00C21AD5" w14:paraId="56D0012B" w14:textId="77777777">
            <w:pPr>
              <w:spacing w:after="0" w:line="256" w:lineRule="auto"/>
              <w:jc w:val="center"/>
              <w:rPr>
                <w:rFonts w:cs="Calibri"/>
                <w:color w:val="000000"/>
              </w:rPr>
            </w:pPr>
            <w:r>
              <w:rPr>
                <w:rFonts w:cs="Calibri"/>
                <w:color w:val="000000"/>
              </w:rPr>
              <w:t>14%</w:t>
            </w:r>
          </w:p>
        </w:tc>
        <w:tc>
          <w:tcPr>
            <w:tcW w:w="908" w:type="dxa"/>
            <w:tcBorders>
              <w:top w:val="nil"/>
              <w:left w:val="nil"/>
              <w:bottom w:val="single" w:color="auto" w:sz="4" w:space="0"/>
              <w:right w:val="single" w:color="auto" w:sz="4" w:space="0"/>
            </w:tcBorders>
            <w:vAlign w:val="center"/>
            <w:hideMark/>
          </w:tcPr>
          <w:p w:rsidR="00C21AD5" w:rsidP="00BE36F5" w:rsidRDefault="00C21AD5" w14:paraId="04C9AF5C" w14:textId="77777777">
            <w:pPr>
              <w:spacing w:after="0" w:line="256" w:lineRule="auto"/>
              <w:jc w:val="center"/>
              <w:rPr>
                <w:rFonts w:cs="Calibri"/>
                <w:color w:val="000000"/>
              </w:rPr>
            </w:pPr>
            <w:r>
              <w:rPr>
                <w:rFonts w:cs="Calibri"/>
                <w:color w:val="000000"/>
              </w:rPr>
              <w:t>22%</w:t>
            </w:r>
          </w:p>
        </w:tc>
        <w:tc>
          <w:tcPr>
            <w:tcW w:w="908" w:type="dxa"/>
            <w:tcBorders>
              <w:top w:val="nil"/>
              <w:left w:val="nil"/>
              <w:bottom w:val="single" w:color="auto" w:sz="4" w:space="0"/>
              <w:right w:val="single" w:color="auto" w:sz="4" w:space="0"/>
            </w:tcBorders>
            <w:vAlign w:val="center"/>
            <w:hideMark/>
          </w:tcPr>
          <w:p w:rsidR="00C21AD5" w:rsidP="00BE36F5" w:rsidRDefault="00C21AD5" w14:paraId="4858FCA4" w14:textId="77777777">
            <w:pPr>
              <w:spacing w:after="0" w:line="256" w:lineRule="auto"/>
              <w:jc w:val="center"/>
              <w:rPr>
                <w:rFonts w:cs="Calibri"/>
                <w:color w:val="000000"/>
              </w:rPr>
            </w:pPr>
            <w:r>
              <w:rPr>
                <w:rFonts w:cs="Calibri"/>
                <w:color w:val="000000"/>
              </w:rPr>
              <w:t>30%</w:t>
            </w:r>
          </w:p>
        </w:tc>
        <w:tc>
          <w:tcPr>
            <w:tcW w:w="908" w:type="dxa"/>
            <w:tcBorders>
              <w:top w:val="nil"/>
              <w:left w:val="nil"/>
              <w:bottom w:val="single" w:color="auto" w:sz="4" w:space="0"/>
              <w:right w:val="single" w:color="auto" w:sz="4" w:space="0"/>
            </w:tcBorders>
            <w:vAlign w:val="center"/>
            <w:hideMark/>
          </w:tcPr>
          <w:p w:rsidR="00C21AD5" w:rsidP="00BE36F5" w:rsidRDefault="00C21AD5" w14:paraId="18E0FD77" w14:textId="77777777">
            <w:pPr>
              <w:spacing w:after="0" w:line="256" w:lineRule="auto"/>
              <w:jc w:val="center"/>
              <w:rPr>
                <w:rFonts w:cs="Calibri"/>
                <w:color w:val="000000"/>
              </w:rPr>
            </w:pPr>
            <w:r>
              <w:rPr>
                <w:rFonts w:cs="Calibri"/>
                <w:color w:val="000000"/>
              </w:rPr>
              <w:t>41%</w:t>
            </w:r>
          </w:p>
        </w:tc>
        <w:tc>
          <w:tcPr>
            <w:tcW w:w="908" w:type="dxa"/>
            <w:tcBorders>
              <w:top w:val="nil"/>
              <w:left w:val="nil"/>
              <w:bottom w:val="single" w:color="auto" w:sz="4" w:space="0"/>
              <w:right w:val="single" w:color="auto" w:sz="4" w:space="0"/>
            </w:tcBorders>
            <w:vAlign w:val="center"/>
            <w:hideMark/>
          </w:tcPr>
          <w:p w:rsidR="00C21AD5" w:rsidP="00BE36F5" w:rsidRDefault="00C21AD5" w14:paraId="0A688890" w14:textId="77777777">
            <w:pPr>
              <w:spacing w:after="0" w:line="256" w:lineRule="auto"/>
              <w:jc w:val="center"/>
              <w:rPr>
                <w:rFonts w:cs="Calibri"/>
                <w:color w:val="000000"/>
              </w:rPr>
            </w:pPr>
            <w:r>
              <w:rPr>
                <w:rFonts w:cs="Calibri"/>
                <w:color w:val="000000"/>
              </w:rPr>
              <w:t>55%</w:t>
            </w:r>
          </w:p>
        </w:tc>
        <w:tc>
          <w:tcPr>
            <w:tcW w:w="908" w:type="dxa"/>
            <w:tcBorders>
              <w:top w:val="nil"/>
              <w:left w:val="nil"/>
              <w:bottom w:val="single" w:color="auto" w:sz="4" w:space="0"/>
              <w:right w:val="single" w:color="auto" w:sz="4" w:space="0"/>
            </w:tcBorders>
            <w:vAlign w:val="center"/>
            <w:hideMark/>
          </w:tcPr>
          <w:p w:rsidR="00C21AD5" w:rsidP="00BE36F5" w:rsidRDefault="00C21AD5" w14:paraId="674BB6FB" w14:textId="77777777">
            <w:pPr>
              <w:spacing w:after="0" w:line="256" w:lineRule="auto"/>
              <w:jc w:val="center"/>
              <w:rPr>
                <w:rFonts w:cs="Calibri"/>
                <w:color w:val="000000"/>
              </w:rPr>
            </w:pPr>
            <w:r>
              <w:rPr>
                <w:rFonts w:cs="Calibri"/>
                <w:color w:val="000000"/>
              </w:rPr>
              <w:t>66%</w:t>
            </w:r>
          </w:p>
        </w:tc>
        <w:tc>
          <w:tcPr>
            <w:tcW w:w="908" w:type="dxa"/>
            <w:tcBorders>
              <w:top w:val="nil"/>
              <w:left w:val="nil"/>
              <w:bottom w:val="single" w:color="auto" w:sz="4" w:space="0"/>
              <w:right w:val="single" w:color="auto" w:sz="4" w:space="0"/>
            </w:tcBorders>
            <w:vAlign w:val="center"/>
            <w:hideMark/>
          </w:tcPr>
          <w:p w:rsidR="00C21AD5" w:rsidP="00BE36F5" w:rsidRDefault="00C21AD5" w14:paraId="5EB79DA3" w14:textId="77777777">
            <w:pPr>
              <w:spacing w:after="0" w:line="256" w:lineRule="auto"/>
              <w:jc w:val="center"/>
              <w:rPr>
                <w:rFonts w:cs="Calibri"/>
                <w:color w:val="000000"/>
              </w:rPr>
            </w:pPr>
            <w:r>
              <w:rPr>
                <w:rFonts w:cs="Calibri"/>
                <w:color w:val="000000"/>
              </w:rPr>
              <w:t>77%</w:t>
            </w:r>
          </w:p>
        </w:tc>
        <w:tc>
          <w:tcPr>
            <w:tcW w:w="908" w:type="dxa"/>
            <w:tcBorders>
              <w:top w:val="nil"/>
              <w:left w:val="nil"/>
              <w:bottom w:val="single" w:color="auto" w:sz="4" w:space="0"/>
              <w:right w:val="single" w:color="auto" w:sz="4" w:space="0"/>
            </w:tcBorders>
            <w:vAlign w:val="center"/>
            <w:hideMark/>
          </w:tcPr>
          <w:p w:rsidR="00C21AD5" w:rsidP="00BE36F5" w:rsidRDefault="00C21AD5" w14:paraId="452769FB" w14:textId="77777777">
            <w:pPr>
              <w:spacing w:after="0" w:line="256" w:lineRule="auto"/>
              <w:jc w:val="center"/>
              <w:rPr>
                <w:rFonts w:cs="Calibri"/>
                <w:color w:val="000000"/>
              </w:rPr>
            </w:pPr>
            <w:r>
              <w:rPr>
                <w:rFonts w:cs="Calibri"/>
                <w:color w:val="000000"/>
              </w:rPr>
              <w:t>85%</w:t>
            </w:r>
          </w:p>
        </w:tc>
        <w:tc>
          <w:tcPr>
            <w:tcW w:w="908" w:type="dxa"/>
            <w:tcBorders>
              <w:top w:val="nil"/>
              <w:left w:val="nil"/>
              <w:bottom w:val="single" w:color="auto" w:sz="4" w:space="0"/>
              <w:right w:val="single" w:color="auto" w:sz="4" w:space="0"/>
            </w:tcBorders>
            <w:vAlign w:val="center"/>
            <w:hideMark/>
          </w:tcPr>
          <w:p w:rsidR="00C21AD5" w:rsidP="00BE36F5" w:rsidRDefault="00C21AD5" w14:paraId="14198E04" w14:textId="77777777">
            <w:pPr>
              <w:spacing w:after="0" w:line="256" w:lineRule="auto"/>
              <w:jc w:val="center"/>
              <w:rPr>
                <w:rFonts w:cs="Calibri"/>
                <w:color w:val="000000"/>
              </w:rPr>
            </w:pPr>
            <w:r>
              <w:rPr>
                <w:rFonts w:cs="Calibri"/>
                <w:color w:val="000000"/>
              </w:rPr>
              <w:t>90%</w:t>
            </w:r>
          </w:p>
        </w:tc>
        <w:tc>
          <w:tcPr>
            <w:tcW w:w="695" w:type="dxa"/>
            <w:tcBorders>
              <w:top w:val="nil"/>
              <w:left w:val="nil"/>
              <w:bottom w:val="single" w:color="auto" w:sz="4" w:space="0"/>
              <w:right w:val="single" w:color="auto" w:sz="4" w:space="0"/>
            </w:tcBorders>
            <w:vAlign w:val="center"/>
            <w:hideMark/>
          </w:tcPr>
          <w:p w:rsidR="00C21AD5" w:rsidP="00BE36F5" w:rsidRDefault="00C21AD5" w14:paraId="3369DC09" w14:textId="77777777">
            <w:pPr>
              <w:spacing w:after="0" w:line="256" w:lineRule="auto"/>
              <w:jc w:val="center"/>
              <w:rPr>
                <w:rFonts w:cs="Calibri"/>
                <w:color w:val="000000"/>
              </w:rPr>
            </w:pPr>
            <w:r>
              <w:rPr>
                <w:rFonts w:cs="Calibri"/>
                <w:color w:val="000000"/>
              </w:rPr>
              <w:t>93%</w:t>
            </w:r>
          </w:p>
        </w:tc>
      </w:tr>
      <w:tr w:rsidR="00C21AD5" w:rsidTr="00BE36F5" w14:paraId="37B4B95A" w14:textId="77777777">
        <w:trPr>
          <w:trHeight w:val="302"/>
          <w:jc w:val="center"/>
        </w:trPr>
        <w:tc>
          <w:tcPr>
            <w:tcW w:w="1751"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34C561CD" w14:textId="77777777">
            <w:pPr>
              <w:spacing w:after="0" w:line="256" w:lineRule="auto"/>
              <w:jc w:val="left"/>
              <w:rPr>
                <w:rFonts w:cs="Calibri"/>
                <w:color w:val="000000"/>
              </w:rPr>
            </w:pPr>
            <w:r>
              <w:rPr>
                <w:rFonts w:cs="Calibri"/>
              </w:rPr>
              <w:t>5 (Marion)</w:t>
            </w:r>
          </w:p>
        </w:tc>
        <w:tc>
          <w:tcPr>
            <w:tcW w:w="807" w:type="dxa"/>
            <w:tcBorders>
              <w:top w:val="nil"/>
              <w:left w:val="single" w:color="auto" w:sz="4" w:space="0"/>
              <w:bottom w:val="single" w:color="auto" w:sz="4" w:space="0"/>
              <w:right w:val="single" w:color="auto" w:sz="4" w:space="0"/>
            </w:tcBorders>
            <w:vAlign w:val="center"/>
            <w:hideMark/>
          </w:tcPr>
          <w:p w:rsidR="00C21AD5" w:rsidP="00BE36F5" w:rsidRDefault="00C21AD5" w14:paraId="1345C7AC" w14:textId="77777777">
            <w:pPr>
              <w:spacing w:after="0" w:line="256" w:lineRule="auto"/>
              <w:jc w:val="center"/>
              <w:rPr>
                <w:rFonts w:cs="Calibri"/>
                <w:color w:val="000000"/>
              </w:rPr>
            </w:pPr>
            <w:r>
              <w:rPr>
                <w:rFonts w:cs="Calibri"/>
                <w:color w:val="000000"/>
              </w:rPr>
              <w:t>7%</w:t>
            </w:r>
          </w:p>
        </w:tc>
        <w:tc>
          <w:tcPr>
            <w:tcW w:w="908" w:type="dxa"/>
            <w:tcBorders>
              <w:top w:val="nil"/>
              <w:left w:val="nil"/>
              <w:bottom w:val="single" w:color="auto" w:sz="4" w:space="0"/>
              <w:right w:val="single" w:color="auto" w:sz="4" w:space="0"/>
            </w:tcBorders>
            <w:vAlign w:val="center"/>
            <w:hideMark/>
          </w:tcPr>
          <w:p w:rsidR="00C21AD5" w:rsidP="00BE36F5" w:rsidRDefault="00C21AD5" w14:paraId="7709CEEC" w14:textId="77777777">
            <w:pPr>
              <w:spacing w:after="0" w:line="256" w:lineRule="auto"/>
              <w:jc w:val="center"/>
              <w:rPr>
                <w:rFonts w:cs="Calibri"/>
                <w:color w:val="000000"/>
              </w:rPr>
            </w:pPr>
            <w:r>
              <w:rPr>
                <w:rFonts w:cs="Calibri"/>
                <w:color w:val="000000"/>
              </w:rPr>
              <w:t>16%</w:t>
            </w:r>
          </w:p>
        </w:tc>
        <w:tc>
          <w:tcPr>
            <w:tcW w:w="908" w:type="dxa"/>
            <w:tcBorders>
              <w:top w:val="nil"/>
              <w:left w:val="nil"/>
              <w:bottom w:val="single" w:color="auto" w:sz="4" w:space="0"/>
              <w:right w:val="single" w:color="auto" w:sz="4" w:space="0"/>
            </w:tcBorders>
            <w:vAlign w:val="center"/>
            <w:hideMark/>
          </w:tcPr>
          <w:p w:rsidR="00C21AD5" w:rsidP="00BE36F5" w:rsidRDefault="00C21AD5" w14:paraId="4E5431D7" w14:textId="77777777">
            <w:pPr>
              <w:spacing w:after="0" w:line="256" w:lineRule="auto"/>
              <w:jc w:val="center"/>
              <w:rPr>
                <w:rFonts w:cs="Calibri"/>
                <w:color w:val="000000"/>
              </w:rPr>
            </w:pPr>
            <w:r>
              <w:rPr>
                <w:rFonts w:cs="Calibri"/>
                <w:color w:val="000000"/>
              </w:rPr>
              <w:t>25%</w:t>
            </w:r>
          </w:p>
        </w:tc>
        <w:tc>
          <w:tcPr>
            <w:tcW w:w="908" w:type="dxa"/>
            <w:tcBorders>
              <w:top w:val="nil"/>
              <w:left w:val="nil"/>
              <w:bottom w:val="single" w:color="auto" w:sz="4" w:space="0"/>
              <w:right w:val="single" w:color="auto" w:sz="4" w:space="0"/>
            </w:tcBorders>
            <w:vAlign w:val="center"/>
            <w:hideMark/>
          </w:tcPr>
          <w:p w:rsidR="00C21AD5" w:rsidP="00BE36F5" w:rsidRDefault="00C21AD5" w14:paraId="0F08D38F" w14:textId="77777777">
            <w:pPr>
              <w:spacing w:after="0" w:line="256" w:lineRule="auto"/>
              <w:jc w:val="center"/>
              <w:rPr>
                <w:rFonts w:cs="Calibri"/>
                <w:color w:val="000000"/>
              </w:rPr>
            </w:pPr>
            <w:r>
              <w:rPr>
                <w:rFonts w:cs="Calibri"/>
                <w:color w:val="000000"/>
              </w:rPr>
              <w:t>34%</w:t>
            </w:r>
          </w:p>
        </w:tc>
        <w:tc>
          <w:tcPr>
            <w:tcW w:w="908" w:type="dxa"/>
            <w:tcBorders>
              <w:top w:val="nil"/>
              <w:left w:val="nil"/>
              <w:bottom w:val="single" w:color="auto" w:sz="4" w:space="0"/>
              <w:right w:val="single" w:color="auto" w:sz="4" w:space="0"/>
            </w:tcBorders>
            <w:vAlign w:val="center"/>
            <w:hideMark/>
          </w:tcPr>
          <w:p w:rsidR="00C21AD5" w:rsidP="00BE36F5" w:rsidRDefault="00C21AD5" w14:paraId="60A8CF3E" w14:textId="77777777">
            <w:pPr>
              <w:spacing w:after="0" w:line="256" w:lineRule="auto"/>
              <w:jc w:val="center"/>
              <w:rPr>
                <w:rFonts w:cs="Calibri"/>
                <w:color w:val="000000"/>
              </w:rPr>
            </w:pPr>
            <w:r>
              <w:rPr>
                <w:rFonts w:cs="Calibri"/>
                <w:color w:val="000000"/>
              </w:rPr>
              <w:t>53%</w:t>
            </w:r>
          </w:p>
        </w:tc>
        <w:tc>
          <w:tcPr>
            <w:tcW w:w="908" w:type="dxa"/>
            <w:tcBorders>
              <w:top w:val="nil"/>
              <w:left w:val="nil"/>
              <w:bottom w:val="single" w:color="auto" w:sz="4" w:space="0"/>
              <w:right w:val="single" w:color="auto" w:sz="4" w:space="0"/>
            </w:tcBorders>
            <w:vAlign w:val="center"/>
            <w:hideMark/>
          </w:tcPr>
          <w:p w:rsidR="00C21AD5" w:rsidP="00BE36F5" w:rsidRDefault="00C21AD5" w14:paraId="47236380" w14:textId="77777777">
            <w:pPr>
              <w:spacing w:after="0" w:line="256" w:lineRule="auto"/>
              <w:jc w:val="center"/>
              <w:rPr>
                <w:rFonts w:cs="Calibri"/>
                <w:color w:val="000000"/>
              </w:rPr>
            </w:pPr>
            <w:r>
              <w:rPr>
                <w:rFonts w:cs="Calibri"/>
                <w:color w:val="000000"/>
              </w:rPr>
              <w:t>67%</w:t>
            </w:r>
          </w:p>
        </w:tc>
        <w:tc>
          <w:tcPr>
            <w:tcW w:w="908" w:type="dxa"/>
            <w:tcBorders>
              <w:top w:val="nil"/>
              <w:left w:val="nil"/>
              <w:bottom w:val="single" w:color="auto" w:sz="4" w:space="0"/>
              <w:right w:val="single" w:color="auto" w:sz="4" w:space="0"/>
            </w:tcBorders>
            <w:vAlign w:val="center"/>
            <w:hideMark/>
          </w:tcPr>
          <w:p w:rsidR="00C21AD5" w:rsidP="00BE36F5" w:rsidRDefault="00C21AD5" w14:paraId="33AD0782" w14:textId="77777777">
            <w:pPr>
              <w:spacing w:after="0" w:line="256" w:lineRule="auto"/>
              <w:jc w:val="center"/>
              <w:rPr>
                <w:rFonts w:cs="Calibri"/>
                <w:color w:val="000000"/>
              </w:rPr>
            </w:pPr>
            <w:r>
              <w:rPr>
                <w:rFonts w:cs="Calibri"/>
                <w:color w:val="000000"/>
              </w:rPr>
              <w:t>76%</w:t>
            </w:r>
          </w:p>
        </w:tc>
        <w:tc>
          <w:tcPr>
            <w:tcW w:w="908" w:type="dxa"/>
            <w:tcBorders>
              <w:top w:val="nil"/>
              <w:left w:val="nil"/>
              <w:bottom w:val="single" w:color="auto" w:sz="4" w:space="0"/>
              <w:right w:val="single" w:color="auto" w:sz="4" w:space="0"/>
            </w:tcBorders>
            <w:vAlign w:val="center"/>
            <w:hideMark/>
          </w:tcPr>
          <w:p w:rsidR="00C21AD5" w:rsidP="00BE36F5" w:rsidRDefault="00C21AD5" w14:paraId="1005D02F" w14:textId="77777777">
            <w:pPr>
              <w:spacing w:after="0" w:line="256" w:lineRule="auto"/>
              <w:jc w:val="center"/>
              <w:rPr>
                <w:rFonts w:cs="Calibri"/>
                <w:color w:val="000000"/>
              </w:rPr>
            </w:pPr>
            <w:r>
              <w:rPr>
                <w:rFonts w:cs="Calibri"/>
                <w:color w:val="000000"/>
              </w:rPr>
              <w:t>86%</w:t>
            </w:r>
          </w:p>
        </w:tc>
        <w:tc>
          <w:tcPr>
            <w:tcW w:w="908" w:type="dxa"/>
            <w:tcBorders>
              <w:top w:val="nil"/>
              <w:left w:val="nil"/>
              <w:bottom w:val="single" w:color="auto" w:sz="4" w:space="0"/>
              <w:right w:val="single" w:color="auto" w:sz="4" w:space="0"/>
            </w:tcBorders>
            <w:vAlign w:val="center"/>
            <w:hideMark/>
          </w:tcPr>
          <w:p w:rsidR="00C21AD5" w:rsidP="00BE36F5" w:rsidRDefault="00C21AD5" w14:paraId="4A105944" w14:textId="77777777">
            <w:pPr>
              <w:spacing w:after="0" w:line="256" w:lineRule="auto"/>
              <w:jc w:val="center"/>
              <w:rPr>
                <w:rFonts w:cs="Calibri"/>
                <w:color w:val="000000"/>
              </w:rPr>
            </w:pPr>
            <w:r>
              <w:rPr>
                <w:rFonts w:cs="Calibri"/>
                <w:color w:val="000000"/>
              </w:rPr>
              <w:t>90%</w:t>
            </w:r>
          </w:p>
        </w:tc>
        <w:tc>
          <w:tcPr>
            <w:tcW w:w="908" w:type="dxa"/>
            <w:tcBorders>
              <w:top w:val="nil"/>
              <w:left w:val="nil"/>
              <w:bottom w:val="single" w:color="auto" w:sz="4" w:space="0"/>
              <w:right w:val="single" w:color="auto" w:sz="4" w:space="0"/>
            </w:tcBorders>
            <w:vAlign w:val="center"/>
            <w:hideMark/>
          </w:tcPr>
          <w:p w:rsidR="00C21AD5" w:rsidP="00BE36F5" w:rsidRDefault="00C21AD5" w14:paraId="703D5666" w14:textId="77777777">
            <w:pPr>
              <w:spacing w:after="0" w:line="256" w:lineRule="auto"/>
              <w:jc w:val="center"/>
              <w:rPr>
                <w:rFonts w:cs="Calibri"/>
                <w:color w:val="000000"/>
              </w:rPr>
            </w:pPr>
            <w:r>
              <w:rPr>
                <w:rFonts w:cs="Calibri"/>
                <w:color w:val="000000"/>
              </w:rPr>
              <w:t>93%</w:t>
            </w:r>
          </w:p>
        </w:tc>
        <w:tc>
          <w:tcPr>
            <w:tcW w:w="695" w:type="dxa"/>
            <w:tcBorders>
              <w:top w:val="nil"/>
              <w:left w:val="nil"/>
              <w:bottom w:val="single" w:color="auto" w:sz="4" w:space="0"/>
              <w:right w:val="single" w:color="auto" w:sz="4" w:space="0"/>
            </w:tcBorders>
            <w:vAlign w:val="center"/>
            <w:hideMark/>
          </w:tcPr>
          <w:p w:rsidR="00C21AD5" w:rsidP="00BE36F5" w:rsidRDefault="00C21AD5" w14:paraId="7C2878F1" w14:textId="77777777">
            <w:pPr>
              <w:spacing w:after="0" w:line="256" w:lineRule="auto"/>
              <w:jc w:val="center"/>
              <w:rPr>
                <w:rFonts w:cs="Calibri"/>
                <w:color w:val="000000"/>
              </w:rPr>
            </w:pPr>
            <w:r>
              <w:rPr>
                <w:rFonts w:cs="Calibri"/>
                <w:color w:val="000000"/>
              </w:rPr>
              <w:t>97%</w:t>
            </w:r>
          </w:p>
        </w:tc>
      </w:tr>
      <w:tr w:rsidR="00C21AD5" w:rsidTr="00BE36F5" w14:paraId="144D5C91" w14:textId="77777777">
        <w:trPr>
          <w:trHeight w:val="308"/>
          <w:jc w:val="center"/>
        </w:trPr>
        <w:tc>
          <w:tcPr>
            <w:tcW w:w="1751"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2B3778A7" w14:textId="77777777">
            <w:pPr>
              <w:spacing w:after="0" w:line="256" w:lineRule="auto"/>
              <w:rPr>
                <w:rFonts w:cs="Calibri"/>
              </w:rPr>
            </w:pPr>
            <w:r>
              <w:rPr>
                <w:rFonts w:cs="Calibri"/>
              </w:rPr>
              <w:t xml:space="preserve">Weighted </w:t>
            </w:r>
            <w:r>
              <w:rPr>
                <w:rFonts w:cs="Calibri"/>
              </w:rPr>
              <w:t>Average</w:t>
            </w:r>
            <w:r>
              <w:rPr>
                <w:rFonts w:cs="Calibri" w:eastAsiaTheme="minorEastAsia"/>
                <w:vertAlign w:val="superscript"/>
              </w:rPr>
              <w:footnoteReference w:id="22"/>
            </w:r>
          </w:p>
          <w:p w:rsidR="00C21AD5" w:rsidP="00BE36F5" w:rsidRDefault="00C21AD5" w14:paraId="0A1C7909" w14:textId="77777777">
            <w:pPr>
              <w:spacing w:after="0" w:line="256" w:lineRule="auto"/>
              <w:ind w:left="720"/>
              <w:rPr>
                <w:rFonts w:cs="Calibri"/>
              </w:rPr>
            </w:pPr>
            <w:r>
              <w:rPr>
                <w:rFonts w:cs="Calibri"/>
              </w:rPr>
              <w:t>ComEd</w:t>
            </w:r>
          </w:p>
          <w:p w:rsidR="00C21AD5" w:rsidP="00BE36F5" w:rsidRDefault="00C21AD5" w14:paraId="015C03FF" w14:textId="77777777">
            <w:pPr>
              <w:spacing w:after="0" w:line="256" w:lineRule="auto"/>
              <w:ind w:left="720"/>
              <w:rPr>
                <w:rFonts w:cs="Calibri"/>
              </w:rPr>
            </w:pPr>
            <w:r>
              <w:rPr>
                <w:rFonts w:cs="Calibri"/>
              </w:rPr>
              <w:t>Ameren</w:t>
            </w:r>
          </w:p>
          <w:p w:rsidR="00C21AD5" w:rsidP="00BE36F5" w:rsidRDefault="00C21AD5" w14:paraId="42120A2E" w14:textId="77777777">
            <w:pPr>
              <w:spacing w:after="0" w:line="256" w:lineRule="auto"/>
              <w:ind w:left="720"/>
              <w:rPr>
                <w:rFonts w:cs="Calibri"/>
              </w:rPr>
            </w:pPr>
            <w:r>
              <w:rPr>
                <w:rFonts w:cs="Calibri"/>
              </w:rPr>
              <w:t>Statewide</w:t>
            </w:r>
          </w:p>
        </w:tc>
        <w:tc>
          <w:tcPr>
            <w:tcW w:w="807"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491D578F" w14:textId="77777777">
            <w:pPr>
              <w:spacing w:after="0" w:line="256" w:lineRule="auto"/>
              <w:jc w:val="center"/>
              <w:rPr>
                <w:rFonts w:cs="Calibri"/>
                <w:color w:val="000000"/>
              </w:rPr>
            </w:pPr>
          </w:p>
          <w:p w:rsidR="00C21AD5" w:rsidP="00BE36F5" w:rsidRDefault="00C21AD5" w14:paraId="05B4EDE2" w14:textId="77777777">
            <w:pPr>
              <w:spacing w:after="0" w:line="256" w:lineRule="auto"/>
              <w:jc w:val="center"/>
              <w:rPr>
                <w:rFonts w:cs="Calibri"/>
                <w:color w:val="000000"/>
              </w:rPr>
            </w:pPr>
            <w:r>
              <w:rPr>
                <w:rFonts w:cs="Calibri"/>
                <w:color w:val="000000"/>
              </w:rPr>
              <w:t>4%</w:t>
            </w:r>
          </w:p>
          <w:p w:rsidR="00C21AD5" w:rsidP="00BE36F5" w:rsidRDefault="00C21AD5" w14:paraId="09169DEB" w14:textId="77777777">
            <w:pPr>
              <w:spacing w:after="0" w:line="256" w:lineRule="auto"/>
              <w:jc w:val="center"/>
              <w:rPr>
                <w:rFonts w:cs="Calibri"/>
                <w:color w:val="000000"/>
              </w:rPr>
            </w:pPr>
            <w:r>
              <w:rPr>
                <w:rFonts w:cs="Calibri"/>
                <w:color w:val="000000"/>
              </w:rPr>
              <w:t>5%</w:t>
            </w:r>
          </w:p>
          <w:p w:rsidR="00C21AD5" w:rsidP="00BE36F5" w:rsidRDefault="00C21AD5" w14:paraId="43B4F74B" w14:textId="77777777">
            <w:pPr>
              <w:spacing w:after="0" w:line="256" w:lineRule="auto"/>
              <w:jc w:val="center"/>
              <w:rPr>
                <w:rFonts w:cs="Calibri"/>
                <w:color w:val="000000"/>
              </w:rPr>
            </w:pPr>
            <w:r>
              <w:rPr>
                <w:rFonts w:cs="Calibri"/>
                <w:color w:val="000000"/>
              </w:rPr>
              <w:t>4%</w:t>
            </w:r>
          </w:p>
        </w:tc>
        <w:tc>
          <w:tcPr>
            <w:tcW w:w="908"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107FD78F" w14:textId="77777777">
            <w:pPr>
              <w:spacing w:after="0" w:line="256" w:lineRule="auto"/>
              <w:jc w:val="center"/>
              <w:rPr>
                <w:rFonts w:cs="Calibri"/>
                <w:color w:val="000000"/>
              </w:rPr>
            </w:pPr>
          </w:p>
          <w:p w:rsidR="00C21AD5" w:rsidP="00BE36F5" w:rsidRDefault="00C21AD5" w14:paraId="137D3E3A" w14:textId="77777777">
            <w:pPr>
              <w:spacing w:after="0" w:line="256" w:lineRule="auto"/>
              <w:jc w:val="center"/>
              <w:rPr>
                <w:rFonts w:cs="Calibri"/>
                <w:color w:val="000000"/>
              </w:rPr>
            </w:pPr>
            <w:r>
              <w:rPr>
                <w:rFonts w:cs="Calibri"/>
                <w:color w:val="000000"/>
              </w:rPr>
              <w:t>9%</w:t>
            </w:r>
          </w:p>
          <w:p w:rsidR="00C21AD5" w:rsidP="00BE36F5" w:rsidRDefault="00C21AD5" w14:paraId="46C8F02A" w14:textId="77777777">
            <w:pPr>
              <w:spacing w:after="0" w:line="256" w:lineRule="auto"/>
              <w:jc w:val="center"/>
              <w:rPr>
                <w:rFonts w:cs="Calibri"/>
                <w:color w:val="000000"/>
              </w:rPr>
            </w:pPr>
            <w:r>
              <w:rPr>
                <w:rFonts w:cs="Calibri"/>
                <w:color w:val="000000"/>
              </w:rPr>
              <w:t>11%</w:t>
            </w:r>
          </w:p>
          <w:p w:rsidR="00C21AD5" w:rsidP="00BE36F5" w:rsidRDefault="00C21AD5" w14:paraId="25B264D5" w14:textId="77777777">
            <w:pPr>
              <w:spacing w:after="0" w:line="256" w:lineRule="auto"/>
              <w:jc w:val="center"/>
              <w:rPr>
                <w:rFonts w:cs="Calibri"/>
                <w:color w:val="000000"/>
              </w:rPr>
            </w:pPr>
            <w:r>
              <w:rPr>
                <w:rFonts w:cs="Calibri"/>
                <w:color w:val="000000"/>
              </w:rPr>
              <w:t>9%</w:t>
            </w:r>
          </w:p>
        </w:tc>
        <w:tc>
          <w:tcPr>
            <w:tcW w:w="908"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47D31698" w14:textId="77777777">
            <w:pPr>
              <w:spacing w:after="0" w:line="256" w:lineRule="auto"/>
              <w:jc w:val="center"/>
              <w:rPr>
                <w:rFonts w:cs="Calibri"/>
                <w:color w:val="000000"/>
              </w:rPr>
            </w:pPr>
          </w:p>
          <w:p w:rsidR="00C21AD5" w:rsidP="00BE36F5" w:rsidRDefault="00C21AD5" w14:paraId="0816AF8C" w14:textId="77777777">
            <w:pPr>
              <w:spacing w:after="0" w:line="256" w:lineRule="auto"/>
              <w:jc w:val="center"/>
              <w:rPr>
                <w:rFonts w:cs="Calibri"/>
                <w:color w:val="000000"/>
              </w:rPr>
            </w:pPr>
            <w:r>
              <w:rPr>
                <w:rFonts w:cs="Calibri"/>
                <w:color w:val="000000"/>
              </w:rPr>
              <w:t>15%</w:t>
            </w:r>
          </w:p>
          <w:p w:rsidR="00C21AD5" w:rsidP="00BE36F5" w:rsidRDefault="00C21AD5" w14:paraId="695937AB" w14:textId="77777777">
            <w:pPr>
              <w:spacing w:after="0" w:line="256" w:lineRule="auto"/>
              <w:jc w:val="center"/>
              <w:rPr>
                <w:rFonts w:cs="Calibri"/>
                <w:color w:val="000000"/>
              </w:rPr>
            </w:pPr>
            <w:r>
              <w:rPr>
                <w:rFonts w:cs="Calibri"/>
                <w:color w:val="000000"/>
              </w:rPr>
              <w:t>17%</w:t>
            </w:r>
          </w:p>
          <w:p w:rsidR="00C21AD5" w:rsidP="00BE36F5" w:rsidRDefault="00C21AD5" w14:paraId="1EB98299" w14:textId="77777777">
            <w:pPr>
              <w:spacing w:after="0" w:line="256" w:lineRule="auto"/>
              <w:jc w:val="center"/>
              <w:rPr>
                <w:rFonts w:cs="Calibri"/>
                <w:color w:val="000000"/>
              </w:rPr>
            </w:pPr>
            <w:r>
              <w:rPr>
                <w:rFonts w:cs="Calibri"/>
                <w:color w:val="000000"/>
              </w:rPr>
              <w:t>16%</w:t>
            </w:r>
          </w:p>
        </w:tc>
        <w:tc>
          <w:tcPr>
            <w:tcW w:w="908"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4DD3FB80" w14:textId="77777777">
            <w:pPr>
              <w:spacing w:after="0" w:line="256" w:lineRule="auto"/>
              <w:jc w:val="center"/>
              <w:rPr>
                <w:rFonts w:cs="Calibri"/>
                <w:color w:val="000000"/>
              </w:rPr>
            </w:pPr>
          </w:p>
          <w:p w:rsidR="00C21AD5" w:rsidP="00BE36F5" w:rsidRDefault="00C21AD5" w14:paraId="5864481F" w14:textId="77777777">
            <w:pPr>
              <w:spacing w:after="0" w:line="256" w:lineRule="auto"/>
              <w:jc w:val="center"/>
              <w:rPr>
                <w:rFonts w:cs="Calibri"/>
                <w:color w:val="000000"/>
              </w:rPr>
            </w:pPr>
            <w:r>
              <w:rPr>
                <w:rFonts w:cs="Calibri"/>
                <w:color w:val="000000"/>
              </w:rPr>
              <w:t>20%</w:t>
            </w:r>
          </w:p>
          <w:p w:rsidR="00C21AD5" w:rsidP="00BE36F5" w:rsidRDefault="00C21AD5" w14:paraId="1A2FB950" w14:textId="77777777">
            <w:pPr>
              <w:spacing w:after="0" w:line="256" w:lineRule="auto"/>
              <w:jc w:val="center"/>
              <w:rPr>
                <w:rFonts w:cs="Calibri"/>
                <w:color w:val="000000"/>
              </w:rPr>
            </w:pPr>
            <w:r>
              <w:rPr>
                <w:rFonts w:cs="Calibri"/>
                <w:color w:val="000000"/>
              </w:rPr>
              <w:t>24%</w:t>
            </w:r>
          </w:p>
          <w:p w:rsidR="00C21AD5" w:rsidP="00BE36F5" w:rsidRDefault="00C21AD5" w14:paraId="33E4E2B1" w14:textId="77777777">
            <w:pPr>
              <w:spacing w:after="0" w:line="256" w:lineRule="auto"/>
              <w:jc w:val="center"/>
              <w:rPr>
                <w:rFonts w:cs="Calibri"/>
                <w:color w:val="000000"/>
              </w:rPr>
            </w:pPr>
            <w:r>
              <w:rPr>
                <w:rFonts w:cs="Calibri"/>
                <w:color w:val="000000"/>
              </w:rPr>
              <w:t>21%</w:t>
            </w:r>
          </w:p>
        </w:tc>
        <w:tc>
          <w:tcPr>
            <w:tcW w:w="908"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6ED975B7" w14:textId="77777777">
            <w:pPr>
              <w:spacing w:after="0" w:line="256" w:lineRule="auto"/>
              <w:jc w:val="center"/>
              <w:rPr>
                <w:rFonts w:cs="Calibri"/>
                <w:color w:val="000000"/>
              </w:rPr>
            </w:pPr>
          </w:p>
          <w:p w:rsidR="00C21AD5" w:rsidP="00BE36F5" w:rsidRDefault="00C21AD5" w14:paraId="2785F062" w14:textId="77777777">
            <w:pPr>
              <w:spacing w:after="0" w:line="256" w:lineRule="auto"/>
              <w:jc w:val="center"/>
              <w:rPr>
                <w:rFonts w:cs="Calibri"/>
                <w:color w:val="000000"/>
              </w:rPr>
            </w:pPr>
            <w:r>
              <w:rPr>
                <w:rFonts w:cs="Calibri"/>
                <w:color w:val="000000"/>
              </w:rPr>
              <w:t>31%</w:t>
            </w:r>
          </w:p>
          <w:p w:rsidR="00C21AD5" w:rsidP="00BE36F5" w:rsidRDefault="00C21AD5" w14:paraId="58639FAA" w14:textId="77777777">
            <w:pPr>
              <w:spacing w:after="0" w:line="256" w:lineRule="auto"/>
              <w:jc w:val="center"/>
              <w:rPr>
                <w:rFonts w:cs="Calibri"/>
                <w:color w:val="000000"/>
              </w:rPr>
            </w:pPr>
            <w:r>
              <w:rPr>
                <w:rFonts w:cs="Calibri"/>
                <w:color w:val="000000"/>
              </w:rPr>
              <w:t>38%</w:t>
            </w:r>
          </w:p>
          <w:p w:rsidR="00C21AD5" w:rsidP="00BE36F5" w:rsidRDefault="00C21AD5" w14:paraId="00F12237" w14:textId="77777777">
            <w:pPr>
              <w:spacing w:after="0" w:line="256" w:lineRule="auto"/>
              <w:jc w:val="center"/>
              <w:rPr>
                <w:rFonts w:cs="Calibri"/>
                <w:color w:val="000000"/>
              </w:rPr>
            </w:pPr>
            <w:r>
              <w:rPr>
                <w:rFonts w:cs="Calibri"/>
                <w:color w:val="000000"/>
              </w:rPr>
              <w:t>33%</w:t>
            </w:r>
          </w:p>
        </w:tc>
        <w:tc>
          <w:tcPr>
            <w:tcW w:w="908"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3DBA4935" w14:textId="77777777">
            <w:pPr>
              <w:spacing w:after="0" w:line="256" w:lineRule="auto"/>
              <w:jc w:val="center"/>
              <w:rPr>
                <w:rFonts w:cs="Calibri"/>
                <w:color w:val="000000"/>
              </w:rPr>
            </w:pPr>
          </w:p>
          <w:p w:rsidR="00C21AD5" w:rsidP="00BE36F5" w:rsidRDefault="00C21AD5" w14:paraId="2E975D0F" w14:textId="77777777">
            <w:pPr>
              <w:spacing w:after="0" w:line="256" w:lineRule="auto"/>
              <w:jc w:val="center"/>
              <w:rPr>
                <w:rFonts w:cs="Calibri"/>
                <w:color w:val="000000"/>
              </w:rPr>
            </w:pPr>
            <w:r>
              <w:rPr>
                <w:rFonts w:cs="Calibri"/>
                <w:color w:val="000000"/>
              </w:rPr>
              <w:t>43%</w:t>
            </w:r>
          </w:p>
          <w:p w:rsidR="00C21AD5" w:rsidP="00BE36F5" w:rsidRDefault="00C21AD5" w14:paraId="7FD9CF7A" w14:textId="77777777">
            <w:pPr>
              <w:spacing w:after="0" w:line="256" w:lineRule="auto"/>
              <w:jc w:val="center"/>
              <w:rPr>
                <w:rFonts w:cs="Calibri"/>
                <w:color w:val="000000"/>
              </w:rPr>
            </w:pPr>
            <w:r>
              <w:rPr>
                <w:rFonts w:cs="Calibri"/>
                <w:color w:val="000000"/>
              </w:rPr>
              <w:t>52%</w:t>
            </w:r>
          </w:p>
          <w:p w:rsidR="00C21AD5" w:rsidP="00BE36F5" w:rsidRDefault="00C21AD5" w14:paraId="61F98304" w14:textId="77777777">
            <w:pPr>
              <w:spacing w:after="0" w:line="256" w:lineRule="auto"/>
              <w:jc w:val="center"/>
              <w:rPr>
                <w:rFonts w:cs="Calibri"/>
                <w:color w:val="000000"/>
              </w:rPr>
            </w:pPr>
            <w:r>
              <w:rPr>
                <w:rFonts w:cs="Calibri"/>
                <w:color w:val="000000"/>
              </w:rPr>
              <w:t>45%</w:t>
            </w:r>
          </w:p>
        </w:tc>
        <w:tc>
          <w:tcPr>
            <w:tcW w:w="908"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3C24087F" w14:textId="77777777">
            <w:pPr>
              <w:spacing w:after="0" w:line="256" w:lineRule="auto"/>
              <w:jc w:val="center"/>
              <w:rPr>
                <w:rFonts w:cs="Calibri"/>
                <w:color w:val="000000"/>
              </w:rPr>
            </w:pPr>
          </w:p>
          <w:p w:rsidR="00C21AD5" w:rsidP="00BE36F5" w:rsidRDefault="00C21AD5" w14:paraId="4D66B405" w14:textId="77777777">
            <w:pPr>
              <w:spacing w:after="0" w:line="256" w:lineRule="auto"/>
              <w:jc w:val="center"/>
              <w:rPr>
                <w:rFonts w:cs="Calibri"/>
                <w:color w:val="000000"/>
              </w:rPr>
            </w:pPr>
            <w:r>
              <w:rPr>
                <w:rFonts w:cs="Calibri"/>
                <w:color w:val="000000"/>
              </w:rPr>
              <w:t>51%</w:t>
            </w:r>
          </w:p>
          <w:p w:rsidR="00C21AD5" w:rsidP="00BE36F5" w:rsidRDefault="00C21AD5" w14:paraId="78151362" w14:textId="77777777">
            <w:pPr>
              <w:spacing w:after="0" w:line="256" w:lineRule="auto"/>
              <w:jc w:val="center"/>
              <w:rPr>
                <w:rFonts w:cs="Calibri"/>
                <w:color w:val="000000"/>
              </w:rPr>
            </w:pPr>
            <w:r>
              <w:rPr>
                <w:rFonts w:cs="Calibri"/>
                <w:color w:val="000000"/>
              </w:rPr>
              <w:t>60%</w:t>
            </w:r>
          </w:p>
          <w:p w:rsidR="00C21AD5" w:rsidP="00BE36F5" w:rsidRDefault="00C21AD5" w14:paraId="5B958232" w14:textId="77777777">
            <w:pPr>
              <w:spacing w:after="0" w:line="256" w:lineRule="auto"/>
              <w:jc w:val="center"/>
              <w:rPr>
                <w:rFonts w:cs="Calibri"/>
                <w:color w:val="000000"/>
              </w:rPr>
            </w:pPr>
            <w:r>
              <w:rPr>
                <w:rFonts w:cs="Calibri"/>
                <w:color w:val="000000"/>
              </w:rPr>
              <w:t>54%</w:t>
            </w:r>
          </w:p>
        </w:tc>
        <w:tc>
          <w:tcPr>
            <w:tcW w:w="908"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11B0B213" w14:textId="77777777">
            <w:pPr>
              <w:spacing w:after="0" w:line="256" w:lineRule="auto"/>
              <w:jc w:val="center"/>
              <w:rPr>
                <w:rFonts w:cs="Calibri"/>
                <w:color w:val="000000"/>
              </w:rPr>
            </w:pPr>
          </w:p>
          <w:p w:rsidR="00C21AD5" w:rsidP="00BE36F5" w:rsidRDefault="00C21AD5" w14:paraId="42AC4AAF" w14:textId="77777777">
            <w:pPr>
              <w:spacing w:after="0" w:line="256" w:lineRule="auto"/>
              <w:jc w:val="center"/>
              <w:rPr>
                <w:rFonts w:cs="Calibri"/>
                <w:color w:val="000000"/>
              </w:rPr>
            </w:pPr>
            <w:r>
              <w:rPr>
                <w:rFonts w:cs="Calibri"/>
                <w:color w:val="000000"/>
              </w:rPr>
              <w:t>66%</w:t>
            </w:r>
          </w:p>
          <w:p w:rsidR="00C21AD5" w:rsidP="00BE36F5" w:rsidRDefault="00C21AD5" w14:paraId="66B9F5DC" w14:textId="77777777">
            <w:pPr>
              <w:spacing w:after="0" w:line="256" w:lineRule="auto"/>
              <w:jc w:val="center"/>
              <w:rPr>
                <w:rFonts w:cs="Calibri"/>
                <w:color w:val="000000"/>
              </w:rPr>
            </w:pPr>
            <w:r>
              <w:rPr>
                <w:rFonts w:cs="Calibri"/>
                <w:color w:val="000000"/>
              </w:rPr>
              <w:t>71%</w:t>
            </w:r>
          </w:p>
          <w:p w:rsidR="00C21AD5" w:rsidP="00BE36F5" w:rsidRDefault="00C21AD5" w14:paraId="0719F468" w14:textId="77777777">
            <w:pPr>
              <w:spacing w:after="0" w:line="256" w:lineRule="auto"/>
              <w:jc w:val="center"/>
              <w:rPr>
                <w:rFonts w:cs="Calibri"/>
                <w:color w:val="000000"/>
              </w:rPr>
            </w:pPr>
            <w:r>
              <w:rPr>
                <w:rFonts w:cs="Calibri"/>
                <w:color w:val="000000"/>
              </w:rPr>
              <w:t>67%</w:t>
            </w:r>
          </w:p>
        </w:tc>
        <w:tc>
          <w:tcPr>
            <w:tcW w:w="908"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09C1FA73" w14:textId="77777777">
            <w:pPr>
              <w:spacing w:after="0" w:line="256" w:lineRule="auto"/>
              <w:jc w:val="center"/>
              <w:rPr>
                <w:rFonts w:cs="Calibri"/>
                <w:color w:val="000000"/>
              </w:rPr>
            </w:pPr>
          </w:p>
          <w:p w:rsidR="00C21AD5" w:rsidP="00BE36F5" w:rsidRDefault="00C21AD5" w14:paraId="71B1B7E2" w14:textId="77777777">
            <w:pPr>
              <w:spacing w:after="0" w:line="256" w:lineRule="auto"/>
              <w:jc w:val="center"/>
              <w:rPr>
                <w:rFonts w:cs="Calibri"/>
                <w:color w:val="000000"/>
              </w:rPr>
            </w:pPr>
            <w:r>
              <w:rPr>
                <w:rFonts w:cs="Calibri"/>
                <w:color w:val="000000"/>
              </w:rPr>
              <w:t>73%</w:t>
            </w:r>
          </w:p>
          <w:p w:rsidR="00C21AD5" w:rsidP="00BE36F5" w:rsidRDefault="00C21AD5" w14:paraId="49E85C73" w14:textId="77777777">
            <w:pPr>
              <w:spacing w:after="0" w:line="256" w:lineRule="auto"/>
              <w:jc w:val="center"/>
              <w:rPr>
                <w:rFonts w:cs="Calibri"/>
                <w:color w:val="000000"/>
              </w:rPr>
            </w:pPr>
            <w:r>
              <w:rPr>
                <w:rFonts w:cs="Calibri"/>
                <w:color w:val="000000"/>
              </w:rPr>
              <w:t>79%</w:t>
            </w:r>
          </w:p>
          <w:p w:rsidR="00C21AD5" w:rsidP="00BE36F5" w:rsidRDefault="00C21AD5" w14:paraId="722F91A6" w14:textId="77777777">
            <w:pPr>
              <w:spacing w:after="0" w:line="256" w:lineRule="auto"/>
              <w:jc w:val="center"/>
              <w:rPr>
                <w:rFonts w:cs="Calibri"/>
                <w:color w:val="000000"/>
              </w:rPr>
            </w:pPr>
            <w:r>
              <w:rPr>
                <w:rFonts w:cs="Calibri"/>
                <w:color w:val="000000"/>
              </w:rPr>
              <w:t>75%</w:t>
            </w:r>
          </w:p>
        </w:tc>
        <w:tc>
          <w:tcPr>
            <w:tcW w:w="908"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25F38065" w14:textId="77777777">
            <w:pPr>
              <w:spacing w:after="0" w:line="256" w:lineRule="auto"/>
              <w:jc w:val="center"/>
              <w:rPr>
                <w:rFonts w:cs="Calibri"/>
                <w:color w:val="000000"/>
              </w:rPr>
            </w:pPr>
          </w:p>
          <w:p w:rsidR="00C21AD5" w:rsidP="00BE36F5" w:rsidRDefault="00C21AD5" w14:paraId="09917C89" w14:textId="77777777">
            <w:pPr>
              <w:spacing w:after="0" w:line="256" w:lineRule="auto"/>
              <w:jc w:val="center"/>
              <w:rPr>
                <w:rFonts w:cs="Calibri"/>
                <w:color w:val="000000"/>
              </w:rPr>
            </w:pPr>
            <w:r>
              <w:rPr>
                <w:rFonts w:cs="Calibri"/>
                <w:color w:val="000000"/>
              </w:rPr>
              <w:t>77%</w:t>
            </w:r>
          </w:p>
          <w:p w:rsidR="00C21AD5" w:rsidP="00BE36F5" w:rsidRDefault="00C21AD5" w14:paraId="2D633F14" w14:textId="77777777">
            <w:pPr>
              <w:spacing w:after="0" w:line="256" w:lineRule="auto"/>
              <w:jc w:val="center"/>
              <w:rPr>
                <w:rFonts w:cs="Calibri"/>
                <w:color w:val="000000"/>
              </w:rPr>
            </w:pPr>
            <w:r>
              <w:rPr>
                <w:rFonts w:cs="Calibri"/>
                <w:color w:val="000000"/>
              </w:rPr>
              <w:t>82%</w:t>
            </w:r>
          </w:p>
          <w:p w:rsidR="00C21AD5" w:rsidP="00BE36F5" w:rsidRDefault="00C21AD5" w14:paraId="5377BBA7" w14:textId="77777777">
            <w:pPr>
              <w:spacing w:after="0" w:line="256" w:lineRule="auto"/>
              <w:jc w:val="center"/>
              <w:rPr>
                <w:rFonts w:cs="Calibri"/>
                <w:color w:val="000000"/>
              </w:rPr>
            </w:pPr>
            <w:r>
              <w:rPr>
                <w:rFonts w:cs="Calibri"/>
                <w:color w:val="000000"/>
              </w:rPr>
              <w:t>79%</w:t>
            </w:r>
          </w:p>
        </w:tc>
        <w:tc>
          <w:tcPr>
            <w:tcW w:w="695" w:type="dxa"/>
            <w:tcBorders>
              <w:top w:val="single" w:color="auto" w:sz="4" w:space="0"/>
              <w:left w:val="single" w:color="auto" w:sz="4" w:space="0"/>
              <w:bottom w:val="single" w:color="auto" w:sz="4" w:space="0"/>
              <w:right w:val="single" w:color="auto" w:sz="4" w:space="0"/>
            </w:tcBorders>
            <w:vAlign w:val="bottom"/>
          </w:tcPr>
          <w:p w:rsidR="00C21AD5" w:rsidP="00BE36F5" w:rsidRDefault="00C21AD5" w14:paraId="3366EA42" w14:textId="77777777">
            <w:pPr>
              <w:spacing w:after="0" w:line="256" w:lineRule="auto"/>
              <w:jc w:val="center"/>
              <w:rPr>
                <w:rFonts w:cs="Calibri"/>
                <w:color w:val="000000"/>
              </w:rPr>
            </w:pPr>
          </w:p>
          <w:p w:rsidR="00C21AD5" w:rsidP="00BE36F5" w:rsidRDefault="00C21AD5" w14:paraId="0E35B1BC" w14:textId="77777777">
            <w:pPr>
              <w:spacing w:after="0" w:line="256" w:lineRule="auto"/>
              <w:jc w:val="center"/>
              <w:rPr>
                <w:rFonts w:cs="Calibri"/>
                <w:color w:val="000000"/>
              </w:rPr>
            </w:pPr>
            <w:r>
              <w:rPr>
                <w:rFonts w:cs="Calibri"/>
                <w:color w:val="000000"/>
              </w:rPr>
              <w:t>84%</w:t>
            </w:r>
          </w:p>
          <w:p w:rsidR="00C21AD5" w:rsidP="00BE36F5" w:rsidRDefault="00C21AD5" w14:paraId="3CF01EE9" w14:textId="77777777">
            <w:pPr>
              <w:spacing w:after="0" w:line="256" w:lineRule="auto"/>
              <w:jc w:val="center"/>
              <w:rPr>
                <w:rFonts w:cs="Calibri"/>
                <w:color w:val="000000"/>
              </w:rPr>
            </w:pPr>
            <w:r>
              <w:rPr>
                <w:rFonts w:cs="Calibri"/>
                <w:color w:val="000000"/>
              </w:rPr>
              <w:t>88%</w:t>
            </w:r>
          </w:p>
          <w:p w:rsidR="00C21AD5" w:rsidP="00BE36F5" w:rsidRDefault="00C21AD5" w14:paraId="62DEB186" w14:textId="77777777">
            <w:pPr>
              <w:spacing w:after="0" w:line="256" w:lineRule="auto"/>
              <w:jc w:val="center"/>
              <w:rPr>
                <w:rFonts w:cs="Calibri"/>
                <w:color w:val="000000"/>
              </w:rPr>
            </w:pPr>
            <w:r>
              <w:rPr>
                <w:rFonts w:cs="Calibri"/>
                <w:color w:val="000000"/>
              </w:rPr>
              <w:t>85%</w:t>
            </w:r>
          </w:p>
        </w:tc>
      </w:tr>
    </w:tbl>
    <w:p w:rsidR="00C21AD5" w:rsidP="00C21AD5" w:rsidRDefault="00C21AD5" w14:paraId="76E4D5F4" w14:textId="77777777">
      <w:pPr>
        <w:tabs>
          <w:tab w:val="left" w:pos="2520"/>
        </w:tabs>
        <w:ind w:left="2520" w:hanging="1800"/>
        <w:jc w:val="left"/>
        <w:rPr>
          <w:rFonts w:cstheme="minorHAnsi"/>
          <w:noProof/>
        </w:rPr>
      </w:pPr>
    </w:p>
    <w:p w:rsidR="00C21AD5" w:rsidP="00C21AD5" w:rsidRDefault="00C21AD5" w14:paraId="43F0E315" w14:textId="77777777">
      <w:pPr>
        <w:tabs>
          <w:tab w:val="left" w:pos="2520"/>
        </w:tabs>
        <w:ind w:left="2520" w:hanging="1800"/>
        <w:jc w:val="left"/>
        <w:rPr>
          <w:rFonts w:cstheme="minorHAnsi"/>
          <w:noProof/>
        </w:rPr>
      </w:pPr>
      <w:r>
        <w:rPr>
          <w:rFonts w:cstheme="minorHAnsi"/>
          <w:noProof/>
        </w:rPr>
        <w:t>PD_Adj</w:t>
      </w:r>
      <w:r>
        <w:rPr>
          <w:rFonts w:cstheme="minorHAnsi"/>
          <w:noProof/>
        </w:rPr>
        <w:tab/>
      </w:r>
      <w:r>
        <w:rPr>
          <w:rFonts w:cstheme="minorHAnsi"/>
          <w:noProof/>
        </w:rPr>
        <w:t>= Adjustment multiplier to account for increased heat pump efficiency in Partial Displacement applications when there is no electric resistance backup and switchover temperature is higher than 17F. Varies by Switchover Temperature and Climate Region. If Switchover Temperature is unknown, use 32F.</w:t>
      </w:r>
    </w:p>
    <w:p w:rsidR="00C21AD5" w:rsidP="00C21AD5" w:rsidRDefault="00C21AD5" w14:paraId="0B4476C5" w14:textId="77777777">
      <w:pPr>
        <w:tabs>
          <w:tab w:val="left" w:pos="2520"/>
        </w:tabs>
        <w:ind w:left="2520" w:hanging="1800"/>
        <w:jc w:val="left"/>
        <w:rPr>
          <w:rFonts w:cstheme="minorHAnsi"/>
          <w:noProof/>
        </w:rPr>
      </w:pPr>
      <w:r>
        <w:rPr>
          <w:rFonts w:cstheme="minorHAnsi"/>
          <w:noProof/>
        </w:rPr>
        <w:tab/>
      </w:r>
      <w:r>
        <w:rPr>
          <w:rFonts w:cstheme="minorHAnsi"/>
          <w:noProof/>
        </w:rPr>
        <w:t>= 1.0 if full displacement (e.g. cold climate heat pumps or water source heat pumps) or if switchover temperature is lower than 17F or if Partial Displacement with simultaneous operation</w:t>
      </w:r>
    </w:p>
    <w:tbl>
      <w:tblPr>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7"/>
        <w:gridCol w:w="664"/>
        <w:gridCol w:w="664"/>
        <w:gridCol w:w="664"/>
        <w:gridCol w:w="664"/>
        <w:gridCol w:w="664"/>
        <w:gridCol w:w="664"/>
        <w:gridCol w:w="664"/>
        <w:gridCol w:w="664"/>
        <w:gridCol w:w="664"/>
        <w:gridCol w:w="664"/>
        <w:gridCol w:w="798"/>
      </w:tblGrid>
      <w:tr w:rsidR="00C21AD5" w:rsidTr="00BE36F5" w14:paraId="31E6CDBA" w14:textId="77777777">
        <w:trPr>
          <w:trHeight w:val="409"/>
          <w:tblHeader/>
          <w:jc w:val="center"/>
        </w:trPr>
        <w:tc>
          <w:tcPr>
            <w:tcW w:w="2187" w:type="dxa"/>
            <w:vMerge w:val="restart"/>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2EADD0A8" w14:textId="77777777">
            <w:pPr>
              <w:spacing w:after="0" w:line="256" w:lineRule="auto"/>
              <w:jc w:val="center"/>
              <w:rPr>
                <w:rFonts w:cs="Calibri"/>
                <w:b/>
                <w:bCs/>
                <w:color w:val="FFFFFF" w:themeColor="background1"/>
              </w:rPr>
            </w:pPr>
            <w:r>
              <w:rPr>
                <w:rFonts w:cs="Calibri"/>
                <w:b/>
                <w:bCs/>
                <w:color w:val="FFFFFF" w:themeColor="background1"/>
              </w:rPr>
              <w:t>Climate Zone</w:t>
            </w:r>
          </w:p>
          <w:p w:rsidR="00C21AD5" w:rsidP="00BE36F5" w:rsidRDefault="00C21AD5" w14:paraId="5D2A8CC1" w14:textId="77777777">
            <w:pPr>
              <w:spacing w:after="0" w:line="256" w:lineRule="auto"/>
              <w:jc w:val="center"/>
              <w:rPr>
                <w:rFonts w:cs="Calibri"/>
                <w:b/>
                <w:bCs/>
                <w:color w:val="FFFFFF" w:themeColor="background1"/>
              </w:rPr>
            </w:pPr>
            <w:r>
              <w:rPr>
                <w:rFonts w:cs="Calibri"/>
                <w:b/>
                <w:bCs/>
                <w:color w:val="FFFFFF" w:themeColor="background1"/>
              </w:rPr>
              <w:t>(City based upon)</w:t>
            </w:r>
          </w:p>
        </w:tc>
        <w:tc>
          <w:tcPr>
            <w:tcW w:w="7438" w:type="dxa"/>
            <w:gridSpan w:val="11"/>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4466AC25" w14:textId="77777777">
            <w:pPr>
              <w:spacing w:after="0" w:line="256" w:lineRule="auto"/>
              <w:jc w:val="center"/>
              <w:rPr>
                <w:rFonts w:cs="Calibri"/>
                <w:b/>
                <w:bCs/>
                <w:color w:val="FFFFFF" w:themeColor="background1"/>
              </w:rPr>
            </w:pPr>
            <w:proofErr w:type="spellStart"/>
            <w:r>
              <w:rPr>
                <w:rFonts w:cs="Calibri"/>
                <w:b/>
                <w:bCs/>
                <w:color w:val="FFFFFF" w:themeColor="background1"/>
              </w:rPr>
              <w:t>PD_Adj</w:t>
            </w:r>
            <w:proofErr w:type="spellEnd"/>
            <w:r>
              <w:rPr>
                <w:rFonts w:cs="Calibri"/>
                <w:b/>
                <w:bCs/>
                <w:color w:val="FFFFFF" w:themeColor="background1"/>
              </w:rPr>
              <w:t xml:space="preserve"> (by Switchover Temperature)</w:t>
            </w:r>
            <w:r>
              <w:rPr>
                <w:rStyle w:val="FootnoteReference"/>
                <w:b/>
                <w:bCs/>
                <w:color w:val="FFFFFF" w:themeColor="background1"/>
              </w:rPr>
              <w:t xml:space="preserve"> </w:t>
            </w:r>
            <w:r>
              <w:rPr>
                <w:rStyle w:val="FootnoteReference"/>
                <w:b/>
                <w:bCs/>
                <w:color w:val="FFFFFF" w:themeColor="background1"/>
              </w:rPr>
              <w:footnoteReference w:id="23"/>
            </w:r>
          </w:p>
        </w:tc>
      </w:tr>
      <w:tr w:rsidR="00C21AD5" w:rsidTr="00BE36F5" w14:paraId="64493B51" w14:textId="77777777">
        <w:trPr>
          <w:trHeight w:val="409"/>
          <w:tblHeade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7E6F1A94" w14:textId="77777777">
            <w:pPr>
              <w:spacing w:after="0" w:line="256" w:lineRule="auto"/>
              <w:jc w:val="left"/>
              <w:rPr>
                <w:rFonts w:cs="Calibri"/>
                <w:b/>
                <w:bCs/>
                <w:color w:val="FFFFFF" w:themeColor="background1"/>
              </w:rPr>
            </w:pPr>
          </w:p>
        </w:tc>
        <w:tc>
          <w:tcPr>
            <w:tcW w:w="664"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075BA0F2" w14:textId="77777777">
            <w:pPr>
              <w:spacing w:after="0" w:line="256" w:lineRule="auto"/>
              <w:jc w:val="center"/>
              <w:rPr>
                <w:rFonts w:cs="Calibri"/>
                <w:b/>
                <w:bCs/>
                <w:color w:val="FFFFFF" w:themeColor="background1"/>
              </w:rPr>
            </w:pPr>
            <w:r>
              <w:rPr>
                <w:rFonts w:cs="Calibri"/>
                <w:b/>
                <w:bCs/>
                <w:color w:val="FFFFFF" w:themeColor="background1"/>
              </w:rPr>
              <w:t>47°F</w:t>
            </w:r>
          </w:p>
        </w:tc>
        <w:tc>
          <w:tcPr>
            <w:tcW w:w="664"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613A1D15" w14:textId="77777777">
            <w:pPr>
              <w:spacing w:after="0" w:line="256" w:lineRule="auto"/>
              <w:jc w:val="center"/>
              <w:rPr>
                <w:rFonts w:cs="Calibri"/>
                <w:b/>
                <w:bCs/>
                <w:color w:val="FFFFFF" w:themeColor="background1"/>
              </w:rPr>
            </w:pPr>
            <w:r>
              <w:rPr>
                <w:rFonts w:cs="Calibri"/>
                <w:b/>
                <w:bCs/>
                <w:color w:val="FFFFFF" w:themeColor="background1"/>
              </w:rPr>
              <w:t>44°F</w:t>
            </w:r>
          </w:p>
        </w:tc>
        <w:tc>
          <w:tcPr>
            <w:tcW w:w="664"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0D7A9F2D" w14:textId="77777777">
            <w:pPr>
              <w:spacing w:after="0" w:line="256" w:lineRule="auto"/>
              <w:jc w:val="center"/>
              <w:rPr>
                <w:rFonts w:cs="Calibri"/>
                <w:b/>
                <w:bCs/>
                <w:color w:val="FFFFFF" w:themeColor="background1"/>
              </w:rPr>
            </w:pPr>
            <w:r>
              <w:rPr>
                <w:rFonts w:cs="Calibri"/>
                <w:b/>
                <w:bCs/>
                <w:color w:val="FFFFFF" w:themeColor="background1"/>
              </w:rPr>
              <w:t>41°F</w:t>
            </w:r>
          </w:p>
        </w:tc>
        <w:tc>
          <w:tcPr>
            <w:tcW w:w="664"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34392E15" w14:textId="77777777">
            <w:pPr>
              <w:spacing w:after="0" w:line="256" w:lineRule="auto"/>
              <w:jc w:val="center"/>
              <w:rPr>
                <w:rFonts w:cs="Calibri"/>
                <w:b/>
                <w:bCs/>
                <w:color w:val="FFFFFF" w:themeColor="background1"/>
              </w:rPr>
            </w:pPr>
            <w:r>
              <w:rPr>
                <w:rFonts w:cs="Calibri"/>
                <w:b/>
                <w:bCs/>
                <w:color w:val="FFFFFF" w:themeColor="background1"/>
              </w:rPr>
              <w:t>38°F</w:t>
            </w:r>
          </w:p>
        </w:tc>
        <w:tc>
          <w:tcPr>
            <w:tcW w:w="664"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10A99FF7" w14:textId="77777777">
            <w:pPr>
              <w:spacing w:after="0" w:line="256" w:lineRule="auto"/>
              <w:jc w:val="center"/>
              <w:rPr>
                <w:rFonts w:cs="Calibri"/>
                <w:b/>
                <w:bCs/>
                <w:color w:val="FFFFFF" w:themeColor="background1"/>
              </w:rPr>
            </w:pPr>
            <w:r>
              <w:rPr>
                <w:rFonts w:cs="Calibri"/>
                <w:b/>
                <w:bCs/>
                <w:color w:val="FFFFFF" w:themeColor="background1"/>
              </w:rPr>
              <w:t>35°F</w:t>
            </w:r>
          </w:p>
        </w:tc>
        <w:tc>
          <w:tcPr>
            <w:tcW w:w="664"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566A9362" w14:textId="77777777">
            <w:pPr>
              <w:spacing w:after="0" w:line="256" w:lineRule="auto"/>
              <w:jc w:val="center"/>
              <w:rPr>
                <w:rFonts w:cs="Calibri"/>
                <w:b/>
                <w:bCs/>
                <w:color w:val="FFFFFF" w:themeColor="background1"/>
              </w:rPr>
            </w:pPr>
            <w:r>
              <w:rPr>
                <w:rFonts w:cs="Calibri"/>
                <w:b/>
                <w:bCs/>
                <w:color w:val="FFFFFF" w:themeColor="background1"/>
              </w:rPr>
              <w:t>32°F</w:t>
            </w:r>
          </w:p>
        </w:tc>
        <w:tc>
          <w:tcPr>
            <w:tcW w:w="664"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51A4E979" w14:textId="77777777">
            <w:pPr>
              <w:spacing w:after="0" w:line="256" w:lineRule="auto"/>
              <w:jc w:val="center"/>
              <w:rPr>
                <w:rFonts w:cs="Calibri"/>
                <w:b/>
                <w:bCs/>
                <w:color w:val="FFFFFF" w:themeColor="background1"/>
              </w:rPr>
            </w:pPr>
            <w:r>
              <w:rPr>
                <w:rFonts w:cs="Calibri"/>
                <w:b/>
                <w:bCs/>
                <w:color w:val="FFFFFF" w:themeColor="background1"/>
              </w:rPr>
              <w:t>29°F</w:t>
            </w:r>
          </w:p>
        </w:tc>
        <w:tc>
          <w:tcPr>
            <w:tcW w:w="664"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3E9D9CC0" w14:textId="77777777">
            <w:pPr>
              <w:spacing w:after="0" w:line="256" w:lineRule="auto"/>
              <w:jc w:val="center"/>
              <w:rPr>
                <w:rFonts w:cs="Calibri"/>
                <w:b/>
                <w:bCs/>
                <w:color w:val="FFFFFF" w:themeColor="background1"/>
              </w:rPr>
            </w:pPr>
            <w:r>
              <w:rPr>
                <w:rFonts w:cs="Calibri"/>
                <w:b/>
                <w:bCs/>
                <w:color w:val="FFFFFF" w:themeColor="background1"/>
              </w:rPr>
              <w:t>26°F</w:t>
            </w:r>
          </w:p>
        </w:tc>
        <w:tc>
          <w:tcPr>
            <w:tcW w:w="664"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3F934AC4" w14:textId="77777777">
            <w:pPr>
              <w:spacing w:after="0" w:line="256" w:lineRule="auto"/>
              <w:jc w:val="center"/>
              <w:rPr>
                <w:rFonts w:cs="Calibri"/>
                <w:b/>
                <w:bCs/>
                <w:color w:val="FFFFFF" w:themeColor="background1"/>
              </w:rPr>
            </w:pPr>
            <w:r>
              <w:rPr>
                <w:rFonts w:cs="Calibri"/>
                <w:b/>
                <w:bCs/>
                <w:color w:val="FFFFFF" w:themeColor="background1"/>
              </w:rPr>
              <w:t>23°F</w:t>
            </w:r>
          </w:p>
        </w:tc>
        <w:tc>
          <w:tcPr>
            <w:tcW w:w="664"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10A812F4" w14:textId="77777777">
            <w:pPr>
              <w:spacing w:after="0" w:line="256" w:lineRule="auto"/>
              <w:jc w:val="center"/>
              <w:rPr>
                <w:rFonts w:cs="Calibri"/>
                <w:b/>
                <w:bCs/>
                <w:color w:val="FFFFFF" w:themeColor="background1"/>
              </w:rPr>
            </w:pPr>
            <w:r>
              <w:rPr>
                <w:rFonts w:cs="Calibri"/>
                <w:b/>
                <w:bCs/>
                <w:color w:val="FFFFFF" w:themeColor="background1"/>
              </w:rPr>
              <w:t>20°F</w:t>
            </w:r>
          </w:p>
        </w:tc>
        <w:tc>
          <w:tcPr>
            <w:tcW w:w="798" w:type="dxa"/>
            <w:tcBorders>
              <w:top w:val="single" w:color="auto" w:sz="4" w:space="0"/>
              <w:left w:val="single" w:color="auto" w:sz="4" w:space="0"/>
              <w:bottom w:val="single" w:color="auto" w:sz="4" w:space="0"/>
              <w:right w:val="single" w:color="auto" w:sz="4" w:space="0"/>
            </w:tcBorders>
            <w:shd w:val="clear" w:color="auto" w:fill="7F7F7F" w:themeFill="text1" w:themeFillTint="80"/>
            <w:vAlign w:val="center"/>
            <w:hideMark/>
          </w:tcPr>
          <w:p w:rsidR="00C21AD5" w:rsidP="00BE36F5" w:rsidRDefault="00C21AD5" w14:paraId="1AEBD4A3" w14:textId="77777777">
            <w:pPr>
              <w:spacing w:after="0" w:line="256" w:lineRule="auto"/>
              <w:jc w:val="center"/>
              <w:rPr>
                <w:rFonts w:cs="Calibri"/>
                <w:b/>
                <w:bCs/>
                <w:color w:val="FFFFFF" w:themeColor="background1"/>
              </w:rPr>
            </w:pPr>
            <w:r>
              <w:rPr>
                <w:rFonts w:cs="Calibri"/>
                <w:b/>
                <w:bCs/>
                <w:color w:val="FFFFFF" w:themeColor="background1"/>
              </w:rPr>
              <w:t>17°F</w:t>
            </w:r>
          </w:p>
        </w:tc>
      </w:tr>
      <w:tr w:rsidR="00C21AD5" w:rsidTr="00BE36F5" w14:paraId="7CB0A898" w14:textId="77777777">
        <w:trPr>
          <w:trHeight w:val="302"/>
          <w:jc w:val="center"/>
        </w:trPr>
        <w:tc>
          <w:tcPr>
            <w:tcW w:w="2187"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687584EA" w14:textId="77777777">
            <w:pPr>
              <w:spacing w:after="0" w:line="256" w:lineRule="auto"/>
              <w:jc w:val="left"/>
              <w:rPr>
                <w:rFonts w:cs="Calibri"/>
                <w:color w:val="000000"/>
              </w:rPr>
            </w:pPr>
            <w:r>
              <w:rPr>
                <w:rFonts w:cs="Calibri"/>
              </w:rPr>
              <w:t>1 (Rockford)</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7F78F3D3" w14:textId="77777777">
            <w:pPr>
              <w:spacing w:after="0" w:line="256" w:lineRule="auto"/>
              <w:jc w:val="center"/>
              <w:rPr>
                <w:rFonts w:cs="Calibri"/>
                <w:color w:val="000000"/>
              </w:rPr>
            </w:pPr>
            <w:r>
              <w:rPr>
                <w:rFonts w:cs="Calibri"/>
                <w:color w:val="000000"/>
              </w:rPr>
              <w:t>153%</w:t>
            </w:r>
          </w:p>
        </w:tc>
        <w:tc>
          <w:tcPr>
            <w:tcW w:w="664" w:type="dxa"/>
            <w:tcBorders>
              <w:top w:val="single" w:color="auto" w:sz="4" w:space="0"/>
              <w:left w:val="nil"/>
              <w:bottom w:val="single" w:color="auto" w:sz="4" w:space="0"/>
              <w:right w:val="single" w:color="auto" w:sz="4" w:space="0"/>
            </w:tcBorders>
            <w:vAlign w:val="bottom"/>
            <w:hideMark/>
          </w:tcPr>
          <w:p w:rsidR="00C21AD5" w:rsidP="00BE36F5" w:rsidRDefault="00C21AD5" w14:paraId="5E2ED84B" w14:textId="77777777">
            <w:pPr>
              <w:spacing w:after="0" w:line="256" w:lineRule="auto"/>
              <w:jc w:val="center"/>
              <w:rPr>
                <w:rFonts w:cs="Calibri"/>
                <w:color w:val="000000"/>
              </w:rPr>
            </w:pPr>
            <w:r>
              <w:rPr>
                <w:rFonts w:cs="Calibri"/>
                <w:color w:val="000000"/>
              </w:rPr>
              <w:t>149%</w:t>
            </w:r>
          </w:p>
        </w:tc>
        <w:tc>
          <w:tcPr>
            <w:tcW w:w="664" w:type="dxa"/>
            <w:tcBorders>
              <w:top w:val="single" w:color="auto" w:sz="4" w:space="0"/>
              <w:left w:val="nil"/>
              <w:bottom w:val="single" w:color="auto" w:sz="4" w:space="0"/>
              <w:right w:val="single" w:color="auto" w:sz="4" w:space="0"/>
            </w:tcBorders>
            <w:vAlign w:val="bottom"/>
            <w:hideMark/>
          </w:tcPr>
          <w:p w:rsidR="00C21AD5" w:rsidP="00BE36F5" w:rsidRDefault="00C21AD5" w14:paraId="462C8BCA" w14:textId="77777777">
            <w:pPr>
              <w:spacing w:after="0" w:line="256" w:lineRule="auto"/>
              <w:jc w:val="center"/>
              <w:rPr>
                <w:rFonts w:cs="Calibri"/>
                <w:color w:val="000000"/>
              </w:rPr>
            </w:pPr>
            <w:r>
              <w:rPr>
                <w:rFonts w:cs="Calibri"/>
                <w:color w:val="000000"/>
              </w:rPr>
              <w:t>146%</w:t>
            </w:r>
          </w:p>
        </w:tc>
        <w:tc>
          <w:tcPr>
            <w:tcW w:w="664" w:type="dxa"/>
            <w:tcBorders>
              <w:top w:val="single" w:color="auto" w:sz="4" w:space="0"/>
              <w:left w:val="nil"/>
              <w:bottom w:val="single" w:color="auto" w:sz="4" w:space="0"/>
              <w:right w:val="single" w:color="auto" w:sz="4" w:space="0"/>
            </w:tcBorders>
            <w:vAlign w:val="bottom"/>
            <w:hideMark/>
          </w:tcPr>
          <w:p w:rsidR="00C21AD5" w:rsidP="00BE36F5" w:rsidRDefault="00C21AD5" w14:paraId="35FB965B" w14:textId="77777777">
            <w:pPr>
              <w:spacing w:after="0" w:line="256" w:lineRule="auto"/>
              <w:jc w:val="center"/>
              <w:rPr>
                <w:rFonts w:cs="Calibri"/>
                <w:color w:val="000000"/>
              </w:rPr>
            </w:pPr>
            <w:r>
              <w:rPr>
                <w:rFonts w:cs="Calibri"/>
                <w:color w:val="000000"/>
              </w:rPr>
              <w:t>143%</w:t>
            </w:r>
          </w:p>
        </w:tc>
        <w:tc>
          <w:tcPr>
            <w:tcW w:w="664" w:type="dxa"/>
            <w:tcBorders>
              <w:top w:val="single" w:color="auto" w:sz="4" w:space="0"/>
              <w:left w:val="nil"/>
              <w:bottom w:val="single" w:color="auto" w:sz="4" w:space="0"/>
              <w:right w:val="single" w:color="auto" w:sz="4" w:space="0"/>
            </w:tcBorders>
            <w:vAlign w:val="bottom"/>
            <w:hideMark/>
          </w:tcPr>
          <w:p w:rsidR="00C21AD5" w:rsidP="00BE36F5" w:rsidRDefault="00C21AD5" w14:paraId="0FC3EFF6" w14:textId="77777777">
            <w:pPr>
              <w:spacing w:after="0" w:line="256" w:lineRule="auto"/>
              <w:jc w:val="center"/>
              <w:rPr>
                <w:rFonts w:cs="Calibri"/>
                <w:color w:val="000000"/>
              </w:rPr>
            </w:pPr>
            <w:r>
              <w:rPr>
                <w:rFonts w:cs="Calibri"/>
                <w:color w:val="000000"/>
              </w:rPr>
              <w:t>138%</w:t>
            </w:r>
          </w:p>
        </w:tc>
        <w:tc>
          <w:tcPr>
            <w:tcW w:w="664" w:type="dxa"/>
            <w:tcBorders>
              <w:top w:val="single" w:color="auto" w:sz="4" w:space="0"/>
              <w:left w:val="nil"/>
              <w:bottom w:val="single" w:color="auto" w:sz="4" w:space="0"/>
              <w:right w:val="single" w:color="auto" w:sz="4" w:space="0"/>
            </w:tcBorders>
            <w:vAlign w:val="bottom"/>
            <w:hideMark/>
          </w:tcPr>
          <w:p w:rsidR="00C21AD5" w:rsidP="00BE36F5" w:rsidRDefault="00C21AD5" w14:paraId="6AD96E1B" w14:textId="77777777">
            <w:pPr>
              <w:spacing w:after="0" w:line="256" w:lineRule="auto"/>
              <w:jc w:val="center"/>
              <w:rPr>
                <w:rFonts w:cs="Calibri"/>
                <w:color w:val="000000"/>
              </w:rPr>
            </w:pPr>
            <w:r>
              <w:rPr>
                <w:rFonts w:cs="Calibri"/>
                <w:color w:val="000000"/>
              </w:rPr>
              <w:t>134%</w:t>
            </w:r>
          </w:p>
        </w:tc>
        <w:tc>
          <w:tcPr>
            <w:tcW w:w="664" w:type="dxa"/>
            <w:tcBorders>
              <w:top w:val="single" w:color="auto" w:sz="4" w:space="0"/>
              <w:left w:val="nil"/>
              <w:bottom w:val="single" w:color="auto" w:sz="4" w:space="0"/>
              <w:right w:val="single" w:color="auto" w:sz="4" w:space="0"/>
            </w:tcBorders>
            <w:vAlign w:val="bottom"/>
            <w:hideMark/>
          </w:tcPr>
          <w:p w:rsidR="00C21AD5" w:rsidP="00BE36F5" w:rsidRDefault="00C21AD5" w14:paraId="3261F56D" w14:textId="77777777">
            <w:pPr>
              <w:spacing w:after="0" w:line="256" w:lineRule="auto"/>
              <w:jc w:val="center"/>
              <w:rPr>
                <w:rFonts w:cs="Calibri"/>
                <w:color w:val="000000"/>
              </w:rPr>
            </w:pPr>
            <w:r>
              <w:rPr>
                <w:rFonts w:cs="Calibri"/>
                <w:color w:val="000000"/>
              </w:rPr>
              <w:t>132%</w:t>
            </w:r>
          </w:p>
        </w:tc>
        <w:tc>
          <w:tcPr>
            <w:tcW w:w="664" w:type="dxa"/>
            <w:tcBorders>
              <w:top w:val="single" w:color="auto" w:sz="4" w:space="0"/>
              <w:left w:val="nil"/>
              <w:bottom w:val="single" w:color="auto" w:sz="4" w:space="0"/>
              <w:right w:val="single" w:color="auto" w:sz="4" w:space="0"/>
            </w:tcBorders>
            <w:vAlign w:val="bottom"/>
            <w:hideMark/>
          </w:tcPr>
          <w:p w:rsidR="00C21AD5" w:rsidP="00BE36F5" w:rsidRDefault="00C21AD5" w14:paraId="73111490" w14:textId="77777777">
            <w:pPr>
              <w:spacing w:after="0" w:line="256" w:lineRule="auto"/>
              <w:jc w:val="center"/>
              <w:rPr>
                <w:rFonts w:cs="Calibri"/>
                <w:color w:val="000000"/>
              </w:rPr>
            </w:pPr>
            <w:r>
              <w:rPr>
                <w:rFonts w:cs="Calibri"/>
                <w:color w:val="000000"/>
              </w:rPr>
              <w:t>128%</w:t>
            </w:r>
          </w:p>
        </w:tc>
        <w:tc>
          <w:tcPr>
            <w:tcW w:w="664" w:type="dxa"/>
            <w:tcBorders>
              <w:top w:val="single" w:color="auto" w:sz="4" w:space="0"/>
              <w:left w:val="nil"/>
              <w:bottom w:val="single" w:color="auto" w:sz="4" w:space="0"/>
              <w:right w:val="single" w:color="auto" w:sz="4" w:space="0"/>
            </w:tcBorders>
            <w:vAlign w:val="bottom"/>
            <w:hideMark/>
          </w:tcPr>
          <w:p w:rsidR="00C21AD5" w:rsidP="00BE36F5" w:rsidRDefault="00C21AD5" w14:paraId="714EBA77" w14:textId="77777777">
            <w:pPr>
              <w:spacing w:after="0" w:line="256" w:lineRule="auto"/>
              <w:jc w:val="center"/>
              <w:rPr>
                <w:rFonts w:cs="Calibri"/>
                <w:color w:val="000000"/>
              </w:rPr>
            </w:pPr>
            <w:r>
              <w:rPr>
                <w:rFonts w:cs="Calibri"/>
                <w:color w:val="000000"/>
              </w:rPr>
              <w:t>126%</w:t>
            </w:r>
          </w:p>
        </w:tc>
        <w:tc>
          <w:tcPr>
            <w:tcW w:w="664" w:type="dxa"/>
            <w:tcBorders>
              <w:top w:val="single" w:color="auto" w:sz="4" w:space="0"/>
              <w:left w:val="nil"/>
              <w:bottom w:val="single" w:color="auto" w:sz="4" w:space="0"/>
              <w:right w:val="single" w:color="auto" w:sz="4" w:space="0"/>
            </w:tcBorders>
            <w:vAlign w:val="bottom"/>
            <w:hideMark/>
          </w:tcPr>
          <w:p w:rsidR="00C21AD5" w:rsidP="00BE36F5" w:rsidRDefault="00C21AD5" w14:paraId="745465A2" w14:textId="77777777">
            <w:pPr>
              <w:spacing w:after="0" w:line="256" w:lineRule="auto"/>
              <w:jc w:val="center"/>
              <w:rPr>
                <w:rFonts w:cs="Calibri"/>
                <w:color w:val="000000"/>
              </w:rPr>
            </w:pPr>
            <w:r>
              <w:rPr>
                <w:rFonts w:cs="Calibri"/>
                <w:color w:val="000000"/>
              </w:rPr>
              <w:t>124%</w:t>
            </w:r>
          </w:p>
        </w:tc>
        <w:tc>
          <w:tcPr>
            <w:tcW w:w="798" w:type="dxa"/>
            <w:tcBorders>
              <w:top w:val="single" w:color="auto" w:sz="4" w:space="0"/>
              <w:left w:val="nil"/>
              <w:bottom w:val="single" w:color="auto" w:sz="4" w:space="0"/>
              <w:right w:val="single" w:color="auto" w:sz="4" w:space="0"/>
            </w:tcBorders>
            <w:vAlign w:val="bottom"/>
            <w:hideMark/>
          </w:tcPr>
          <w:p w:rsidR="00C21AD5" w:rsidP="00BE36F5" w:rsidRDefault="00C21AD5" w14:paraId="64CBE22C" w14:textId="77777777">
            <w:pPr>
              <w:spacing w:after="0" w:line="256" w:lineRule="auto"/>
              <w:jc w:val="center"/>
              <w:rPr>
                <w:rFonts w:cs="Calibri"/>
                <w:color w:val="000000"/>
              </w:rPr>
            </w:pPr>
            <w:r>
              <w:rPr>
                <w:rFonts w:cs="Calibri"/>
                <w:color w:val="000000"/>
              </w:rPr>
              <w:t>122%</w:t>
            </w:r>
          </w:p>
        </w:tc>
      </w:tr>
      <w:tr w:rsidR="00C21AD5" w:rsidTr="00BE36F5" w14:paraId="45CADC9F" w14:textId="77777777">
        <w:trPr>
          <w:trHeight w:val="302"/>
          <w:jc w:val="center"/>
        </w:trPr>
        <w:tc>
          <w:tcPr>
            <w:tcW w:w="2187"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2040BDAA" w14:textId="77777777">
            <w:pPr>
              <w:spacing w:after="0" w:line="256" w:lineRule="auto"/>
              <w:jc w:val="left"/>
              <w:rPr>
                <w:rFonts w:cs="Calibri"/>
                <w:color w:val="000000"/>
              </w:rPr>
            </w:pPr>
            <w:r>
              <w:rPr>
                <w:rFonts w:cs="Calibri"/>
              </w:rPr>
              <w:t>2 (Chicago)</w:t>
            </w:r>
          </w:p>
        </w:tc>
        <w:tc>
          <w:tcPr>
            <w:tcW w:w="664" w:type="dxa"/>
            <w:tcBorders>
              <w:top w:val="nil"/>
              <w:left w:val="single" w:color="auto" w:sz="4" w:space="0"/>
              <w:bottom w:val="single" w:color="auto" w:sz="4" w:space="0"/>
              <w:right w:val="single" w:color="auto" w:sz="4" w:space="0"/>
            </w:tcBorders>
            <w:vAlign w:val="bottom"/>
            <w:hideMark/>
          </w:tcPr>
          <w:p w:rsidR="00C21AD5" w:rsidP="00BE36F5" w:rsidRDefault="00C21AD5" w14:paraId="6EB8F2B4" w14:textId="77777777">
            <w:pPr>
              <w:spacing w:after="0" w:line="256" w:lineRule="auto"/>
              <w:jc w:val="center"/>
              <w:rPr>
                <w:rFonts w:cs="Calibri"/>
                <w:color w:val="000000"/>
              </w:rPr>
            </w:pPr>
            <w:r>
              <w:rPr>
                <w:rFonts w:cs="Calibri"/>
                <w:color w:val="000000"/>
              </w:rPr>
              <w:t>153%</w:t>
            </w:r>
          </w:p>
        </w:tc>
        <w:tc>
          <w:tcPr>
            <w:tcW w:w="664" w:type="dxa"/>
            <w:tcBorders>
              <w:top w:val="nil"/>
              <w:left w:val="nil"/>
              <w:bottom w:val="single" w:color="auto" w:sz="4" w:space="0"/>
              <w:right w:val="single" w:color="auto" w:sz="4" w:space="0"/>
            </w:tcBorders>
            <w:vAlign w:val="bottom"/>
            <w:hideMark/>
          </w:tcPr>
          <w:p w:rsidR="00C21AD5" w:rsidP="00BE36F5" w:rsidRDefault="00C21AD5" w14:paraId="4843DC53" w14:textId="77777777">
            <w:pPr>
              <w:spacing w:after="0" w:line="256" w:lineRule="auto"/>
              <w:jc w:val="center"/>
              <w:rPr>
                <w:rFonts w:cs="Calibri"/>
                <w:color w:val="000000"/>
              </w:rPr>
            </w:pPr>
            <w:r>
              <w:rPr>
                <w:rFonts w:cs="Calibri"/>
                <w:color w:val="000000"/>
              </w:rPr>
              <w:t>148%</w:t>
            </w:r>
          </w:p>
        </w:tc>
        <w:tc>
          <w:tcPr>
            <w:tcW w:w="664" w:type="dxa"/>
            <w:tcBorders>
              <w:top w:val="nil"/>
              <w:left w:val="nil"/>
              <w:bottom w:val="single" w:color="auto" w:sz="4" w:space="0"/>
              <w:right w:val="single" w:color="auto" w:sz="4" w:space="0"/>
            </w:tcBorders>
            <w:vAlign w:val="bottom"/>
            <w:hideMark/>
          </w:tcPr>
          <w:p w:rsidR="00C21AD5" w:rsidP="00BE36F5" w:rsidRDefault="00C21AD5" w14:paraId="6E683C95" w14:textId="77777777">
            <w:pPr>
              <w:spacing w:after="0" w:line="256" w:lineRule="auto"/>
              <w:jc w:val="center"/>
              <w:rPr>
                <w:rFonts w:cs="Calibri"/>
                <w:color w:val="000000"/>
              </w:rPr>
            </w:pPr>
            <w:r>
              <w:rPr>
                <w:rFonts w:cs="Calibri"/>
                <w:color w:val="000000"/>
              </w:rPr>
              <w:t>145%</w:t>
            </w:r>
          </w:p>
        </w:tc>
        <w:tc>
          <w:tcPr>
            <w:tcW w:w="664" w:type="dxa"/>
            <w:tcBorders>
              <w:top w:val="nil"/>
              <w:left w:val="nil"/>
              <w:bottom w:val="single" w:color="auto" w:sz="4" w:space="0"/>
              <w:right w:val="single" w:color="auto" w:sz="4" w:space="0"/>
            </w:tcBorders>
            <w:vAlign w:val="bottom"/>
            <w:hideMark/>
          </w:tcPr>
          <w:p w:rsidR="00C21AD5" w:rsidP="00BE36F5" w:rsidRDefault="00C21AD5" w14:paraId="2FE91791" w14:textId="77777777">
            <w:pPr>
              <w:spacing w:after="0" w:line="256" w:lineRule="auto"/>
              <w:jc w:val="center"/>
              <w:rPr>
                <w:rFonts w:cs="Calibri"/>
                <w:color w:val="000000"/>
              </w:rPr>
            </w:pPr>
            <w:r>
              <w:rPr>
                <w:rFonts w:cs="Calibri"/>
                <w:color w:val="000000"/>
              </w:rPr>
              <w:t>142%</w:t>
            </w:r>
          </w:p>
        </w:tc>
        <w:tc>
          <w:tcPr>
            <w:tcW w:w="664" w:type="dxa"/>
            <w:tcBorders>
              <w:top w:val="nil"/>
              <w:left w:val="nil"/>
              <w:bottom w:val="single" w:color="auto" w:sz="4" w:space="0"/>
              <w:right w:val="single" w:color="auto" w:sz="4" w:space="0"/>
            </w:tcBorders>
            <w:vAlign w:val="bottom"/>
            <w:hideMark/>
          </w:tcPr>
          <w:p w:rsidR="00C21AD5" w:rsidP="00BE36F5" w:rsidRDefault="00C21AD5" w14:paraId="1C39DDD6" w14:textId="77777777">
            <w:pPr>
              <w:spacing w:after="0" w:line="256" w:lineRule="auto"/>
              <w:jc w:val="center"/>
              <w:rPr>
                <w:rFonts w:cs="Calibri"/>
                <w:color w:val="000000"/>
              </w:rPr>
            </w:pPr>
            <w:r>
              <w:rPr>
                <w:rFonts w:cs="Calibri"/>
                <w:color w:val="000000"/>
              </w:rPr>
              <w:t>138%</w:t>
            </w:r>
          </w:p>
        </w:tc>
        <w:tc>
          <w:tcPr>
            <w:tcW w:w="664" w:type="dxa"/>
            <w:tcBorders>
              <w:top w:val="nil"/>
              <w:left w:val="nil"/>
              <w:bottom w:val="single" w:color="auto" w:sz="4" w:space="0"/>
              <w:right w:val="single" w:color="auto" w:sz="4" w:space="0"/>
            </w:tcBorders>
            <w:vAlign w:val="bottom"/>
            <w:hideMark/>
          </w:tcPr>
          <w:p w:rsidR="00C21AD5" w:rsidP="00BE36F5" w:rsidRDefault="00C21AD5" w14:paraId="73000B25" w14:textId="77777777">
            <w:pPr>
              <w:spacing w:after="0" w:line="256" w:lineRule="auto"/>
              <w:jc w:val="center"/>
              <w:rPr>
                <w:rFonts w:cs="Calibri"/>
                <w:color w:val="000000"/>
              </w:rPr>
            </w:pPr>
            <w:r>
              <w:rPr>
                <w:rFonts w:cs="Calibri"/>
                <w:color w:val="000000"/>
              </w:rPr>
              <w:t>134%</w:t>
            </w:r>
          </w:p>
        </w:tc>
        <w:tc>
          <w:tcPr>
            <w:tcW w:w="664" w:type="dxa"/>
            <w:tcBorders>
              <w:top w:val="nil"/>
              <w:left w:val="nil"/>
              <w:bottom w:val="single" w:color="auto" w:sz="4" w:space="0"/>
              <w:right w:val="single" w:color="auto" w:sz="4" w:space="0"/>
            </w:tcBorders>
            <w:vAlign w:val="bottom"/>
            <w:hideMark/>
          </w:tcPr>
          <w:p w:rsidR="00C21AD5" w:rsidP="00BE36F5" w:rsidRDefault="00C21AD5" w14:paraId="63B87151" w14:textId="77777777">
            <w:pPr>
              <w:spacing w:after="0" w:line="256" w:lineRule="auto"/>
              <w:jc w:val="center"/>
              <w:rPr>
                <w:rFonts w:cs="Calibri"/>
                <w:color w:val="000000"/>
              </w:rPr>
            </w:pPr>
            <w:r>
              <w:rPr>
                <w:rFonts w:cs="Calibri"/>
                <w:color w:val="000000"/>
              </w:rPr>
              <w:t>132%</w:t>
            </w:r>
          </w:p>
        </w:tc>
        <w:tc>
          <w:tcPr>
            <w:tcW w:w="664" w:type="dxa"/>
            <w:tcBorders>
              <w:top w:val="nil"/>
              <w:left w:val="nil"/>
              <w:bottom w:val="single" w:color="auto" w:sz="4" w:space="0"/>
              <w:right w:val="single" w:color="auto" w:sz="4" w:space="0"/>
            </w:tcBorders>
            <w:vAlign w:val="bottom"/>
            <w:hideMark/>
          </w:tcPr>
          <w:p w:rsidR="00C21AD5" w:rsidP="00BE36F5" w:rsidRDefault="00C21AD5" w14:paraId="35E01967" w14:textId="77777777">
            <w:pPr>
              <w:spacing w:after="0" w:line="256" w:lineRule="auto"/>
              <w:jc w:val="center"/>
              <w:rPr>
                <w:rFonts w:cs="Calibri"/>
                <w:color w:val="000000"/>
              </w:rPr>
            </w:pPr>
            <w:r>
              <w:rPr>
                <w:rFonts w:cs="Calibri"/>
                <w:color w:val="000000"/>
              </w:rPr>
              <w:t>128%</w:t>
            </w:r>
          </w:p>
        </w:tc>
        <w:tc>
          <w:tcPr>
            <w:tcW w:w="664" w:type="dxa"/>
            <w:tcBorders>
              <w:top w:val="nil"/>
              <w:left w:val="nil"/>
              <w:bottom w:val="single" w:color="auto" w:sz="4" w:space="0"/>
              <w:right w:val="single" w:color="auto" w:sz="4" w:space="0"/>
            </w:tcBorders>
            <w:vAlign w:val="bottom"/>
            <w:hideMark/>
          </w:tcPr>
          <w:p w:rsidR="00C21AD5" w:rsidP="00BE36F5" w:rsidRDefault="00C21AD5" w14:paraId="713B4A40" w14:textId="77777777">
            <w:pPr>
              <w:spacing w:after="0" w:line="256" w:lineRule="auto"/>
              <w:jc w:val="center"/>
              <w:rPr>
                <w:rFonts w:cs="Calibri"/>
                <w:color w:val="000000"/>
              </w:rPr>
            </w:pPr>
            <w:r>
              <w:rPr>
                <w:rFonts w:cs="Calibri"/>
                <w:color w:val="000000"/>
              </w:rPr>
              <w:t>126%</w:t>
            </w:r>
          </w:p>
        </w:tc>
        <w:tc>
          <w:tcPr>
            <w:tcW w:w="664" w:type="dxa"/>
            <w:tcBorders>
              <w:top w:val="nil"/>
              <w:left w:val="nil"/>
              <w:bottom w:val="single" w:color="auto" w:sz="4" w:space="0"/>
              <w:right w:val="single" w:color="auto" w:sz="4" w:space="0"/>
            </w:tcBorders>
            <w:vAlign w:val="bottom"/>
            <w:hideMark/>
          </w:tcPr>
          <w:p w:rsidR="00C21AD5" w:rsidP="00BE36F5" w:rsidRDefault="00C21AD5" w14:paraId="0A9C5E2F" w14:textId="77777777">
            <w:pPr>
              <w:spacing w:after="0" w:line="256" w:lineRule="auto"/>
              <w:jc w:val="center"/>
              <w:rPr>
                <w:rFonts w:cs="Calibri"/>
                <w:color w:val="000000"/>
              </w:rPr>
            </w:pPr>
            <w:r>
              <w:rPr>
                <w:rFonts w:cs="Calibri"/>
                <w:color w:val="000000"/>
              </w:rPr>
              <w:t>125%</w:t>
            </w:r>
          </w:p>
        </w:tc>
        <w:tc>
          <w:tcPr>
            <w:tcW w:w="798" w:type="dxa"/>
            <w:tcBorders>
              <w:top w:val="nil"/>
              <w:left w:val="nil"/>
              <w:bottom w:val="single" w:color="auto" w:sz="4" w:space="0"/>
              <w:right w:val="single" w:color="auto" w:sz="4" w:space="0"/>
            </w:tcBorders>
            <w:vAlign w:val="bottom"/>
            <w:hideMark/>
          </w:tcPr>
          <w:p w:rsidR="00C21AD5" w:rsidP="00BE36F5" w:rsidRDefault="00C21AD5" w14:paraId="2BD5D7F7" w14:textId="77777777">
            <w:pPr>
              <w:spacing w:after="0" w:line="256" w:lineRule="auto"/>
              <w:jc w:val="center"/>
              <w:rPr>
                <w:rFonts w:cs="Calibri"/>
                <w:color w:val="000000"/>
              </w:rPr>
            </w:pPr>
            <w:r>
              <w:rPr>
                <w:rFonts w:cs="Calibri"/>
                <w:color w:val="000000"/>
              </w:rPr>
              <w:t>123%</w:t>
            </w:r>
          </w:p>
        </w:tc>
      </w:tr>
      <w:tr w:rsidR="00C21AD5" w:rsidTr="00BE36F5" w14:paraId="12B455C3" w14:textId="77777777">
        <w:trPr>
          <w:trHeight w:val="302"/>
          <w:jc w:val="center"/>
        </w:trPr>
        <w:tc>
          <w:tcPr>
            <w:tcW w:w="2187"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127E9AF4" w14:textId="77777777">
            <w:pPr>
              <w:spacing w:after="0" w:line="256" w:lineRule="auto"/>
              <w:jc w:val="left"/>
              <w:rPr>
                <w:rFonts w:cs="Calibri"/>
                <w:color w:val="000000"/>
              </w:rPr>
            </w:pPr>
            <w:r>
              <w:rPr>
                <w:rFonts w:cs="Calibri"/>
              </w:rPr>
              <w:t>3 (Springfield)</w:t>
            </w:r>
          </w:p>
        </w:tc>
        <w:tc>
          <w:tcPr>
            <w:tcW w:w="664" w:type="dxa"/>
            <w:tcBorders>
              <w:top w:val="nil"/>
              <w:left w:val="single" w:color="auto" w:sz="4" w:space="0"/>
              <w:bottom w:val="single" w:color="auto" w:sz="4" w:space="0"/>
              <w:right w:val="single" w:color="auto" w:sz="4" w:space="0"/>
            </w:tcBorders>
            <w:vAlign w:val="bottom"/>
            <w:hideMark/>
          </w:tcPr>
          <w:p w:rsidR="00C21AD5" w:rsidP="00BE36F5" w:rsidRDefault="00C21AD5" w14:paraId="1E0B384B" w14:textId="77777777">
            <w:pPr>
              <w:spacing w:after="0" w:line="256" w:lineRule="auto"/>
              <w:jc w:val="center"/>
              <w:rPr>
                <w:rFonts w:cs="Calibri"/>
                <w:color w:val="000000"/>
              </w:rPr>
            </w:pPr>
            <w:r>
              <w:rPr>
                <w:rFonts w:cs="Calibri"/>
                <w:color w:val="000000"/>
              </w:rPr>
              <w:t>153%</w:t>
            </w:r>
          </w:p>
        </w:tc>
        <w:tc>
          <w:tcPr>
            <w:tcW w:w="664" w:type="dxa"/>
            <w:tcBorders>
              <w:top w:val="nil"/>
              <w:left w:val="nil"/>
              <w:bottom w:val="single" w:color="auto" w:sz="4" w:space="0"/>
              <w:right w:val="single" w:color="auto" w:sz="4" w:space="0"/>
            </w:tcBorders>
            <w:vAlign w:val="bottom"/>
            <w:hideMark/>
          </w:tcPr>
          <w:p w:rsidR="00C21AD5" w:rsidP="00BE36F5" w:rsidRDefault="00C21AD5" w14:paraId="2F7B4AD2" w14:textId="77777777">
            <w:pPr>
              <w:spacing w:after="0" w:line="256" w:lineRule="auto"/>
              <w:jc w:val="center"/>
              <w:rPr>
                <w:rFonts w:cs="Calibri"/>
                <w:color w:val="000000"/>
              </w:rPr>
            </w:pPr>
            <w:r>
              <w:rPr>
                <w:rFonts w:cs="Calibri"/>
                <w:color w:val="000000"/>
              </w:rPr>
              <w:t>148%</w:t>
            </w:r>
          </w:p>
        </w:tc>
        <w:tc>
          <w:tcPr>
            <w:tcW w:w="664" w:type="dxa"/>
            <w:tcBorders>
              <w:top w:val="nil"/>
              <w:left w:val="nil"/>
              <w:bottom w:val="single" w:color="auto" w:sz="4" w:space="0"/>
              <w:right w:val="single" w:color="auto" w:sz="4" w:space="0"/>
            </w:tcBorders>
            <w:vAlign w:val="bottom"/>
            <w:hideMark/>
          </w:tcPr>
          <w:p w:rsidR="00C21AD5" w:rsidP="00BE36F5" w:rsidRDefault="00C21AD5" w14:paraId="27F22F42" w14:textId="77777777">
            <w:pPr>
              <w:spacing w:after="0" w:line="256" w:lineRule="auto"/>
              <w:jc w:val="center"/>
              <w:rPr>
                <w:rFonts w:cs="Calibri"/>
                <w:color w:val="000000"/>
              </w:rPr>
            </w:pPr>
            <w:r>
              <w:rPr>
                <w:rFonts w:cs="Calibri"/>
                <w:color w:val="000000"/>
              </w:rPr>
              <w:t>145%</w:t>
            </w:r>
          </w:p>
        </w:tc>
        <w:tc>
          <w:tcPr>
            <w:tcW w:w="664" w:type="dxa"/>
            <w:tcBorders>
              <w:top w:val="nil"/>
              <w:left w:val="nil"/>
              <w:bottom w:val="single" w:color="auto" w:sz="4" w:space="0"/>
              <w:right w:val="single" w:color="auto" w:sz="4" w:space="0"/>
            </w:tcBorders>
            <w:vAlign w:val="bottom"/>
            <w:hideMark/>
          </w:tcPr>
          <w:p w:rsidR="00C21AD5" w:rsidP="00BE36F5" w:rsidRDefault="00C21AD5" w14:paraId="110BD012" w14:textId="77777777">
            <w:pPr>
              <w:spacing w:after="0" w:line="256" w:lineRule="auto"/>
              <w:jc w:val="center"/>
              <w:rPr>
                <w:rFonts w:cs="Calibri"/>
                <w:color w:val="000000"/>
              </w:rPr>
            </w:pPr>
            <w:r>
              <w:rPr>
                <w:rFonts w:cs="Calibri"/>
                <w:color w:val="000000"/>
              </w:rPr>
              <w:t>142%</w:t>
            </w:r>
          </w:p>
        </w:tc>
        <w:tc>
          <w:tcPr>
            <w:tcW w:w="664" w:type="dxa"/>
            <w:tcBorders>
              <w:top w:val="nil"/>
              <w:left w:val="nil"/>
              <w:bottom w:val="single" w:color="auto" w:sz="4" w:space="0"/>
              <w:right w:val="single" w:color="auto" w:sz="4" w:space="0"/>
            </w:tcBorders>
            <w:vAlign w:val="bottom"/>
            <w:hideMark/>
          </w:tcPr>
          <w:p w:rsidR="00C21AD5" w:rsidP="00BE36F5" w:rsidRDefault="00C21AD5" w14:paraId="0D39F4E5" w14:textId="77777777">
            <w:pPr>
              <w:spacing w:after="0" w:line="256" w:lineRule="auto"/>
              <w:jc w:val="center"/>
              <w:rPr>
                <w:rFonts w:cs="Calibri"/>
                <w:color w:val="000000"/>
              </w:rPr>
            </w:pPr>
            <w:r>
              <w:rPr>
                <w:rFonts w:cs="Calibri"/>
                <w:color w:val="000000"/>
              </w:rPr>
              <w:t>137%</w:t>
            </w:r>
          </w:p>
        </w:tc>
        <w:tc>
          <w:tcPr>
            <w:tcW w:w="664" w:type="dxa"/>
            <w:tcBorders>
              <w:top w:val="nil"/>
              <w:left w:val="nil"/>
              <w:bottom w:val="single" w:color="auto" w:sz="4" w:space="0"/>
              <w:right w:val="single" w:color="auto" w:sz="4" w:space="0"/>
            </w:tcBorders>
            <w:vAlign w:val="bottom"/>
            <w:hideMark/>
          </w:tcPr>
          <w:p w:rsidR="00C21AD5" w:rsidP="00BE36F5" w:rsidRDefault="00C21AD5" w14:paraId="0374AB12" w14:textId="77777777">
            <w:pPr>
              <w:spacing w:after="0" w:line="256" w:lineRule="auto"/>
              <w:jc w:val="center"/>
              <w:rPr>
                <w:rFonts w:cs="Calibri"/>
                <w:color w:val="000000"/>
              </w:rPr>
            </w:pPr>
            <w:r>
              <w:rPr>
                <w:rFonts w:cs="Calibri"/>
                <w:color w:val="000000"/>
              </w:rPr>
              <w:t>133%</w:t>
            </w:r>
          </w:p>
        </w:tc>
        <w:tc>
          <w:tcPr>
            <w:tcW w:w="664" w:type="dxa"/>
            <w:tcBorders>
              <w:top w:val="nil"/>
              <w:left w:val="nil"/>
              <w:bottom w:val="single" w:color="auto" w:sz="4" w:space="0"/>
              <w:right w:val="single" w:color="auto" w:sz="4" w:space="0"/>
            </w:tcBorders>
            <w:vAlign w:val="bottom"/>
            <w:hideMark/>
          </w:tcPr>
          <w:p w:rsidR="00C21AD5" w:rsidP="00BE36F5" w:rsidRDefault="00C21AD5" w14:paraId="2DD375A8" w14:textId="77777777">
            <w:pPr>
              <w:spacing w:after="0" w:line="256" w:lineRule="auto"/>
              <w:jc w:val="center"/>
              <w:rPr>
                <w:rFonts w:cs="Calibri"/>
                <w:color w:val="000000"/>
              </w:rPr>
            </w:pPr>
            <w:r>
              <w:rPr>
                <w:rFonts w:cs="Calibri"/>
                <w:color w:val="000000"/>
              </w:rPr>
              <w:t>132%</w:t>
            </w:r>
          </w:p>
        </w:tc>
        <w:tc>
          <w:tcPr>
            <w:tcW w:w="664" w:type="dxa"/>
            <w:tcBorders>
              <w:top w:val="nil"/>
              <w:left w:val="nil"/>
              <w:bottom w:val="single" w:color="auto" w:sz="4" w:space="0"/>
              <w:right w:val="single" w:color="auto" w:sz="4" w:space="0"/>
            </w:tcBorders>
            <w:vAlign w:val="bottom"/>
            <w:hideMark/>
          </w:tcPr>
          <w:p w:rsidR="00C21AD5" w:rsidP="00BE36F5" w:rsidRDefault="00C21AD5" w14:paraId="245576A4" w14:textId="77777777">
            <w:pPr>
              <w:spacing w:after="0" w:line="256" w:lineRule="auto"/>
              <w:jc w:val="center"/>
              <w:rPr>
                <w:rFonts w:cs="Calibri"/>
                <w:color w:val="000000"/>
              </w:rPr>
            </w:pPr>
            <w:r>
              <w:rPr>
                <w:rFonts w:cs="Calibri"/>
                <w:color w:val="000000"/>
              </w:rPr>
              <w:t>129%</w:t>
            </w:r>
          </w:p>
        </w:tc>
        <w:tc>
          <w:tcPr>
            <w:tcW w:w="664" w:type="dxa"/>
            <w:tcBorders>
              <w:top w:val="nil"/>
              <w:left w:val="nil"/>
              <w:bottom w:val="single" w:color="auto" w:sz="4" w:space="0"/>
              <w:right w:val="single" w:color="auto" w:sz="4" w:space="0"/>
            </w:tcBorders>
            <w:vAlign w:val="bottom"/>
            <w:hideMark/>
          </w:tcPr>
          <w:p w:rsidR="00C21AD5" w:rsidP="00BE36F5" w:rsidRDefault="00C21AD5" w14:paraId="7DB5256D" w14:textId="77777777">
            <w:pPr>
              <w:spacing w:after="0" w:line="256" w:lineRule="auto"/>
              <w:jc w:val="center"/>
              <w:rPr>
                <w:rFonts w:cs="Calibri"/>
                <w:color w:val="000000"/>
              </w:rPr>
            </w:pPr>
            <w:r>
              <w:rPr>
                <w:rFonts w:cs="Calibri"/>
                <w:color w:val="000000"/>
              </w:rPr>
              <w:t>128%</w:t>
            </w:r>
          </w:p>
        </w:tc>
        <w:tc>
          <w:tcPr>
            <w:tcW w:w="664" w:type="dxa"/>
            <w:tcBorders>
              <w:top w:val="nil"/>
              <w:left w:val="nil"/>
              <w:bottom w:val="single" w:color="auto" w:sz="4" w:space="0"/>
              <w:right w:val="single" w:color="auto" w:sz="4" w:space="0"/>
            </w:tcBorders>
            <w:vAlign w:val="bottom"/>
            <w:hideMark/>
          </w:tcPr>
          <w:p w:rsidR="00C21AD5" w:rsidP="00BE36F5" w:rsidRDefault="00C21AD5" w14:paraId="2969BB1D" w14:textId="77777777">
            <w:pPr>
              <w:spacing w:after="0" w:line="256" w:lineRule="auto"/>
              <w:jc w:val="center"/>
              <w:rPr>
                <w:rFonts w:cs="Calibri"/>
                <w:color w:val="000000"/>
              </w:rPr>
            </w:pPr>
            <w:r>
              <w:rPr>
                <w:rFonts w:cs="Calibri"/>
                <w:color w:val="000000"/>
              </w:rPr>
              <w:t>127%</w:t>
            </w:r>
          </w:p>
        </w:tc>
        <w:tc>
          <w:tcPr>
            <w:tcW w:w="798" w:type="dxa"/>
            <w:tcBorders>
              <w:top w:val="nil"/>
              <w:left w:val="nil"/>
              <w:bottom w:val="single" w:color="auto" w:sz="4" w:space="0"/>
              <w:right w:val="single" w:color="auto" w:sz="4" w:space="0"/>
            </w:tcBorders>
            <w:vAlign w:val="bottom"/>
            <w:hideMark/>
          </w:tcPr>
          <w:p w:rsidR="00C21AD5" w:rsidP="00BE36F5" w:rsidRDefault="00C21AD5" w14:paraId="583C0C65" w14:textId="77777777">
            <w:pPr>
              <w:spacing w:after="0" w:line="256" w:lineRule="auto"/>
              <w:jc w:val="center"/>
              <w:rPr>
                <w:rFonts w:cs="Calibri"/>
                <w:color w:val="000000"/>
              </w:rPr>
            </w:pPr>
            <w:r>
              <w:rPr>
                <w:rFonts w:cs="Calibri"/>
                <w:color w:val="000000"/>
              </w:rPr>
              <w:t>125%</w:t>
            </w:r>
          </w:p>
        </w:tc>
      </w:tr>
      <w:tr w:rsidR="00C21AD5" w:rsidTr="00BE36F5" w14:paraId="07CB9456" w14:textId="77777777">
        <w:trPr>
          <w:trHeight w:val="302"/>
          <w:jc w:val="center"/>
        </w:trPr>
        <w:tc>
          <w:tcPr>
            <w:tcW w:w="2187"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2B4ACFDD" w14:textId="77777777">
            <w:pPr>
              <w:spacing w:after="0" w:line="256" w:lineRule="auto"/>
              <w:jc w:val="left"/>
              <w:rPr>
                <w:rFonts w:cs="Calibri"/>
                <w:color w:val="000000"/>
              </w:rPr>
            </w:pPr>
            <w:r>
              <w:rPr>
                <w:rFonts w:cs="Calibri"/>
              </w:rPr>
              <w:t>4 (Belleville)</w:t>
            </w:r>
          </w:p>
        </w:tc>
        <w:tc>
          <w:tcPr>
            <w:tcW w:w="664" w:type="dxa"/>
            <w:tcBorders>
              <w:top w:val="nil"/>
              <w:left w:val="single" w:color="auto" w:sz="4" w:space="0"/>
              <w:bottom w:val="single" w:color="auto" w:sz="4" w:space="0"/>
              <w:right w:val="single" w:color="auto" w:sz="4" w:space="0"/>
            </w:tcBorders>
            <w:vAlign w:val="bottom"/>
            <w:hideMark/>
          </w:tcPr>
          <w:p w:rsidR="00C21AD5" w:rsidP="00BE36F5" w:rsidRDefault="00C21AD5" w14:paraId="701529B3" w14:textId="77777777">
            <w:pPr>
              <w:spacing w:after="0" w:line="256" w:lineRule="auto"/>
              <w:jc w:val="center"/>
              <w:rPr>
                <w:rFonts w:cs="Calibri"/>
                <w:color w:val="000000"/>
              </w:rPr>
            </w:pPr>
            <w:r>
              <w:rPr>
                <w:rFonts w:cs="Calibri"/>
                <w:color w:val="000000"/>
              </w:rPr>
              <w:t>152%</w:t>
            </w:r>
          </w:p>
        </w:tc>
        <w:tc>
          <w:tcPr>
            <w:tcW w:w="664" w:type="dxa"/>
            <w:tcBorders>
              <w:top w:val="nil"/>
              <w:left w:val="nil"/>
              <w:bottom w:val="single" w:color="auto" w:sz="4" w:space="0"/>
              <w:right w:val="single" w:color="auto" w:sz="4" w:space="0"/>
            </w:tcBorders>
            <w:vAlign w:val="bottom"/>
            <w:hideMark/>
          </w:tcPr>
          <w:p w:rsidR="00C21AD5" w:rsidP="00BE36F5" w:rsidRDefault="00C21AD5" w14:paraId="76ED9EC0" w14:textId="77777777">
            <w:pPr>
              <w:spacing w:after="0" w:line="256" w:lineRule="auto"/>
              <w:jc w:val="center"/>
              <w:rPr>
                <w:rFonts w:cs="Calibri"/>
                <w:color w:val="000000"/>
              </w:rPr>
            </w:pPr>
            <w:r>
              <w:rPr>
                <w:rFonts w:cs="Calibri"/>
                <w:color w:val="000000"/>
              </w:rPr>
              <w:t>149%</w:t>
            </w:r>
          </w:p>
        </w:tc>
        <w:tc>
          <w:tcPr>
            <w:tcW w:w="664" w:type="dxa"/>
            <w:tcBorders>
              <w:top w:val="nil"/>
              <w:left w:val="nil"/>
              <w:bottom w:val="single" w:color="auto" w:sz="4" w:space="0"/>
              <w:right w:val="single" w:color="auto" w:sz="4" w:space="0"/>
            </w:tcBorders>
            <w:vAlign w:val="bottom"/>
            <w:hideMark/>
          </w:tcPr>
          <w:p w:rsidR="00C21AD5" w:rsidP="00BE36F5" w:rsidRDefault="00C21AD5" w14:paraId="14F02D27" w14:textId="77777777">
            <w:pPr>
              <w:spacing w:after="0" w:line="256" w:lineRule="auto"/>
              <w:jc w:val="center"/>
              <w:rPr>
                <w:rFonts w:cs="Calibri"/>
                <w:color w:val="000000"/>
              </w:rPr>
            </w:pPr>
            <w:r>
              <w:rPr>
                <w:rFonts w:cs="Calibri"/>
                <w:color w:val="000000"/>
              </w:rPr>
              <w:t>145%</w:t>
            </w:r>
          </w:p>
        </w:tc>
        <w:tc>
          <w:tcPr>
            <w:tcW w:w="664" w:type="dxa"/>
            <w:tcBorders>
              <w:top w:val="nil"/>
              <w:left w:val="nil"/>
              <w:bottom w:val="single" w:color="auto" w:sz="4" w:space="0"/>
              <w:right w:val="single" w:color="auto" w:sz="4" w:space="0"/>
            </w:tcBorders>
            <w:vAlign w:val="bottom"/>
            <w:hideMark/>
          </w:tcPr>
          <w:p w:rsidR="00C21AD5" w:rsidP="00BE36F5" w:rsidRDefault="00C21AD5" w14:paraId="5D00FF51" w14:textId="77777777">
            <w:pPr>
              <w:spacing w:after="0" w:line="256" w:lineRule="auto"/>
              <w:jc w:val="center"/>
              <w:rPr>
                <w:rFonts w:cs="Calibri"/>
                <w:color w:val="000000"/>
              </w:rPr>
            </w:pPr>
            <w:r>
              <w:rPr>
                <w:rFonts w:cs="Calibri"/>
                <w:color w:val="000000"/>
              </w:rPr>
              <w:t>143%</w:t>
            </w:r>
          </w:p>
        </w:tc>
        <w:tc>
          <w:tcPr>
            <w:tcW w:w="664" w:type="dxa"/>
            <w:tcBorders>
              <w:top w:val="nil"/>
              <w:left w:val="nil"/>
              <w:bottom w:val="single" w:color="auto" w:sz="4" w:space="0"/>
              <w:right w:val="single" w:color="auto" w:sz="4" w:space="0"/>
            </w:tcBorders>
            <w:vAlign w:val="bottom"/>
            <w:hideMark/>
          </w:tcPr>
          <w:p w:rsidR="00C21AD5" w:rsidP="00BE36F5" w:rsidRDefault="00C21AD5" w14:paraId="0A4FB194" w14:textId="77777777">
            <w:pPr>
              <w:spacing w:after="0" w:line="256" w:lineRule="auto"/>
              <w:jc w:val="center"/>
              <w:rPr>
                <w:rFonts w:cs="Calibri"/>
                <w:color w:val="000000"/>
              </w:rPr>
            </w:pPr>
            <w:r>
              <w:rPr>
                <w:rFonts w:cs="Calibri"/>
                <w:color w:val="000000"/>
              </w:rPr>
              <w:t>139%</w:t>
            </w:r>
          </w:p>
        </w:tc>
        <w:tc>
          <w:tcPr>
            <w:tcW w:w="664" w:type="dxa"/>
            <w:tcBorders>
              <w:top w:val="nil"/>
              <w:left w:val="nil"/>
              <w:bottom w:val="single" w:color="auto" w:sz="4" w:space="0"/>
              <w:right w:val="single" w:color="auto" w:sz="4" w:space="0"/>
            </w:tcBorders>
            <w:vAlign w:val="bottom"/>
            <w:hideMark/>
          </w:tcPr>
          <w:p w:rsidR="00C21AD5" w:rsidP="00BE36F5" w:rsidRDefault="00C21AD5" w14:paraId="2E5C2481" w14:textId="77777777">
            <w:pPr>
              <w:spacing w:after="0" w:line="256" w:lineRule="auto"/>
              <w:jc w:val="center"/>
              <w:rPr>
                <w:rFonts w:cs="Calibri"/>
                <w:color w:val="000000"/>
              </w:rPr>
            </w:pPr>
            <w:r>
              <w:rPr>
                <w:rFonts w:cs="Calibri"/>
                <w:color w:val="000000"/>
              </w:rPr>
              <w:t>135%</w:t>
            </w:r>
          </w:p>
        </w:tc>
        <w:tc>
          <w:tcPr>
            <w:tcW w:w="664" w:type="dxa"/>
            <w:tcBorders>
              <w:top w:val="nil"/>
              <w:left w:val="nil"/>
              <w:bottom w:val="single" w:color="auto" w:sz="4" w:space="0"/>
              <w:right w:val="single" w:color="auto" w:sz="4" w:space="0"/>
            </w:tcBorders>
            <w:vAlign w:val="bottom"/>
            <w:hideMark/>
          </w:tcPr>
          <w:p w:rsidR="00C21AD5" w:rsidP="00BE36F5" w:rsidRDefault="00C21AD5" w14:paraId="1FF12303" w14:textId="77777777">
            <w:pPr>
              <w:spacing w:after="0" w:line="256" w:lineRule="auto"/>
              <w:jc w:val="center"/>
              <w:rPr>
                <w:rFonts w:cs="Calibri"/>
                <w:color w:val="000000"/>
              </w:rPr>
            </w:pPr>
            <w:r>
              <w:rPr>
                <w:rFonts w:cs="Calibri"/>
                <w:color w:val="000000"/>
              </w:rPr>
              <w:t>133%</w:t>
            </w:r>
          </w:p>
        </w:tc>
        <w:tc>
          <w:tcPr>
            <w:tcW w:w="664" w:type="dxa"/>
            <w:tcBorders>
              <w:top w:val="nil"/>
              <w:left w:val="nil"/>
              <w:bottom w:val="single" w:color="auto" w:sz="4" w:space="0"/>
              <w:right w:val="single" w:color="auto" w:sz="4" w:space="0"/>
            </w:tcBorders>
            <w:vAlign w:val="bottom"/>
            <w:hideMark/>
          </w:tcPr>
          <w:p w:rsidR="00C21AD5" w:rsidP="00BE36F5" w:rsidRDefault="00C21AD5" w14:paraId="00D8DBC6" w14:textId="77777777">
            <w:pPr>
              <w:spacing w:after="0" w:line="256" w:lineRule="auto"/>
              <w:jc w:val="center"/>
              <w:rPr>
                <w:rFonts w:cs="Calibri"/>
                <w:color w:val="000000"/>
              </w:rPr>
            </w:pPr>
            <w:r>
              <w:rPr>
                <w:rFonts w:cs="Calibri"/>
                <w:color w:val="000000"/>
              </w:rPr>
              <w:t>131%</w:t>
            </w:r>
          </w:p>
        </w:tc>
        <w:tc>
          <w:tcPr>
            <w:tcW w:w="664" w:type="dxa"/>
            <w:tcBorders>
              <w:top w:val="nil"/>
              <w:left w:val="nil"/>
              <w:bottom w:val="single" w:color="auto" w:sz="4" w:space="0"/>
              <w:right w:val="single" w:color="auto" w:sz="4" w:space="0"/>
            </w:tcBorders>
            <w:vAlign w:val="bottom"/>
            <w:hideMark/>
          </w:tcPr>
          <w:p w:rsidR="00C21AD5" w:rsidP="00BE36F5" w:rsidRDefault="00C21AD5" w14:paraId="1A73D874" w14:textId="77777777">
            <w:pPr>
              <w:spacing w:after="0" w:line="256" w:lineRule="auto"/>
              <w:jc w:val="center"/>
              <w:rPr>
                <w:rFonts w:cs="Calibri"/>
                <w:color w:val="000000"/>
              </w:rPr>
            </w:pPr>
            <w:r>
              <w:rPr>
                <w:rFonts w:cs="Calibri"/>
                <w:color w:val="000000"/>
              </w:rPr>
              <w:t>128%</w:t>
            </w:r>
          </w:p>
        </w:tc>
        <w:tc>
          <w:tcPr>
            <w:tcW w:w="664" w:type="dxa"/>
            <w:tcBorders>
              <w:top w:val="nil"/>
              <w:left w:val="nil"/>
              <w:bottom w:val="single" w:color="auto" w:sz="4" w:space="0"/>
              <w:right w:val="single" w:color="auto" w:sz="4" w:space="0"/>
            </w:tcBorders>
            <w:vAlign w:val="bottom"/>
            <w:hideMark/>
          </w:tcPr>
          <w:p w:rsidR="00C21AD5" w:rsidP="00BE36F5" w:rsidRDefault="00C21AD5" w14:paraId="6943A358" w14:textId="77777777">
            <w:pPr>
              <w:spacing w:after="0" w:line="256" w:lineRule="auto"/>
              <w:jc w:val="center"/>
              <w:rPr>
                <w:rFonts w:cs="Calibri"/>
                <w:color w:val="000000"/>
              </w:rPr>
            </w:pPr>
            <w:r>
              <w:rPr>
                <w:rFonts w:cs="Calibri"/>
                <w:color w:val="000000"/>
              </w:rPr>
              <w:t>127%</w:t>
            </w:r>
          </w:p>
        </w:tc>
        <w:tc>
          <w:tcPr>
            <w:tcW w:w="798" w:type="dxa"/>
            <w:tcBorders>
              <w:top w:val="nil"/>
              <w:left w:val="nil"/>
              <w:bottom w:val="single" w:color="auto" w:sz="4" w:space="0"/>
              <w:right w:val="single" w:color="auto" w:sz="4" w:space="0"/>
            </w:tcBorders>
            <w:vAlign w:val="bottom"/>
            <w:hideMark/>
          </w:tcPr>
          <w:p w:rsidR="00C21AD5" w:rsidP="00BE36F5" w:rsidRDefault="00C21AD5" w14:paraId="62DE5E11" w14:textId="77777777">
            <w:pPr>
              <w:spacing w:after="0" w:line="256" w:lineRule="auto"/>
              <w:jc w:val="center"/>
              <w:rPr>
                <w:rFonts w:cs="Calibri"/>
                <w:color w:val="000000"/>
              </w:rPr>
            </w:pPr>
            <w:r>
              <w:rPr>
                <w:rFonts w:cs="Calibri"/>
                <w:color w:val="000000"/>
              </w:rPr>
              <w:t>126%</w:t>
            </w:r>
          </w:p>
        </w:tc>
      </w:tr>
      <w:tr w:rsidR="00C21AD5" w:rsidTr="00BE36F5" w14:paraId="16571798" w14:textId="77777777">
        <w:trPr>
          <w:trHeight w:val="302"/>
          <w:jc w:val="center"/>
        </w:trPr>
        <w:tc>
          <w:tcPr>
            <w:tcW w:w="2187" w:type="dxa"/>
            <w:tcBorders>
              <w:top w:val="single" w:color="auto" w:sz="4" w:space="0"/>
              <w:left w:val="single" w:color="auto" w:sz="4" w:space="0"/>
              <w:bottom w:val="single" w:color="auto" w:sz="4" w:space="0"/>
              <w:right w:val="single" w:color="auto" w:sz="4" w:space="0"/>
            </w:tcBorders>
            <w:vAlign w:val="center"/>
            <w:hideMark/>
          </w:tcPr>
          <w:p w:rsidR="00C21AD5" w:rsidP="00BE36F5" w:rsidRDefault="00C21AD5" w14:paraId="280658C6" w14:textId="77777777">
            <w:pPr>
              <w:spacing w:after="0" w:line="256" w:lineRule="auto"/>
              <w:jc w:val="left"/>
              <w:rPr>
                <w:rFonts w:cs="Calibri"/>
                <w:color w:val="000000"/>
              </w:rPr>
            </w:pPr>
            <w:r>
              <w:rPr>
                <w:rFonts w:cs="Calibri"/>
              </w:rPr>
              <w:t>5 (Marion)</w:t>
            </w:r>
          </w:p>
        </w:tc>
        <w:tc>
          <w:tcPr>
            <w:tcW w:w="664" w:type="dxa"/>
            <w:tcBorders>
              <w:top w:val="nil"/>
              <w:left w:val="single" w:color="auto" w:sz="4" w:space="0"/>
              <w:bottom w:val="single" w:color="auto" w:sz="4" w:space="0"/>
              <w:right w:val="single" w:color="auto" w:sz="4" w:space="0"/>
            </w:tcBorders>
            <w:vAlign w:val="bottom"/>
            <w:hideMark/>
          </w:tcPr>
          <w:p w:rsidR="00C21AD5" w:rsidP="00BE36F5" w:rsidRDefault="00C21AD5" w14:paraId="168859E2" w14:textId="77777777">
            <w:pPr>
              <w:spacing w:after="0" w:line="256" w:lineRule="auto"/>
              <w:jc w:val="center"/>
              <w:rPr>
                <w:rFonts w:cs="Calibri"/>
                <w:color w:val="000000"/>
              </w:rPr>
            </w:pPr>
            <w:r>
              <w:rPr>
                <w:rFonts w:cs="Calibri"/>
                <w:color w:val="000000"/>
              </w:rPr>
              <w:t>153%</w:t>
            </w:r>
          </w:p>
        </w:tc>
        <w:tc>
          <w:tcPr>
            <w:tcW w:w="664" w:type="dxa"/>
            <w:tcBorders>
              <w:top w:val="nil"/>
              <w:left w:val="nil"/>
              <w:bottom w:val="single" w:color="auto" w:sz="4" w:space="0"/>
              <w:right w:val="single" w:color="auto" w:sz="4" w:space="0"/>
            </w:tcBorders>
            <w:vAlign w:val="bottom"/>
            <w:hideMark/>
          </w:tcPr>
          <w:p w:rsidR="00C21AD5" w:rsidP="00BE36F5" w:rsidRDefault="00C21AD5" w14:paraId="07ECDE30" w14:textId="77777777">
            <w:pPr>
              <w:spacing w:after="0" w:line="256" w:lineRule="auto"/>
              <w:jc w:val="center"/>
              <w:rPr>
                <w:rFonts w:cs="Calibri"/>
                <w:color w:val="000000"/>
              </w:rPr>
            </w:pPr>
            <w:r>
              <w:rPr>
                <w:rFonts w:cs="Calibri"/>
                <w:color w:val="000000"/>
              </w:rPr>
              <w:t>148%</w:t>
            </w:r>
          </w:p>
        </w:tc>
        <w:tc>
          <w:tcPr>
            <w:tcW w:w="664" w:type="dxa"/>
            <w:tcBorders>
              <w:top w:val="nil"/>
              <w:left w:val="nil"/>
              <w:bottom w:val="single" w:color="auto" w:sz="4" w:space="0"/>
              <w:right w:val="single" w:color="auto" w:sz="4" w:space="0"/>
            </w:tcBorders>
            <w:vAlign w:val="bottom"/>
            <w:hideMark/>
          </w:tcPr>
          <w:p w:rsidR="00C21AD5" w:rsidP="00BE36F5" w:rsidRDefault="00C21AD5" w14:paraId="25149BED" w14:textId="77777777">
            <w:pPr>
              <w:spacing w:after="0" w:line="256" w:lineRule="auto"/>
              <w:jc w:val="center"/>
              <w:rPr>
                <w:rFonts w:cs="Calibri"/>
                <w:color w:val="000000"/>
              </w:rPr>
            </w:pPr>
            <w:r>
              <w:rPr>
                <w:rFonts w:cs="Calibri"/>
                <w:color w:val="000000"/>
              </w:rPr>
              <w:t>145%</w:t>
            </w:r>
          </w:p>
        </w:tc>
        <w:tc>
          <w:tcPr>
            <w:tcW w:w="664" w:type="dxa"/>
            <w:tcBorders>
              <w:top w:val="nil"/>
              <w:left w:val="nil"/>
              <w:bottom w:val="single" w:color="auto" w:sz="4" w:space="0"/>
              <w:right w:val="single" w:color="auto" w:sz="4" w:space="0"/>
            </w:tcBorders>
            <w:vAlign w:val="bottom"/>
            <w:hideMark/>
          </w:tcPr>
          <w:p w:rsidR="00C21AD5" w:rsidP="00BE36F5" w:rsidRDefault="00C21AD5" w14:paraId="22AE8753" w14:textId="77777777">
            <w:pPr>
              <w:spacing w:after="0" w:line="256" w:lineRule="auto"/>
              <w:jc w:val="center"/>
              <w:rPr>
                <w:rFonts w:cs="Calibri"/>
                <w:color w:val="000000"/>
              </w:rPr>
            </w:pPr>
            <w:r>
              <w:rPr>
                <w:rFonts w:cs="Calibri"/>
                <w:color w:val="000000"/>
              </w:rPr>
              <w:t>142%</w:t>
            </w:r>
          </w:p>
        </w:tc>
        <w:tc>
          <w:tcPr>
            <w:tcW w:w="664" w:type="dxa"/>
            <w:tcBorders>
              <w:top w:val="nil"/>
              <w:left w:val="nil"/>
              <w:bottom w:val="single" w:color="auto" w:sz="4" w:space="0"/>
              <w:right w:val="single" w:color="auto" w:sz="4" w:space="0"/>
            </w:tcBorders>
            <w:vAlign w:val="bottom"/>
            <w:hideMark/>
          </w:tcPr>
          <w:p w:rsidR="00C21AD5" w:rsidP="00BE36F5" w:rsidRDefault="00C21AD5" w14:paraId="1C8A45C9" w14:textId="77777777">
            <w:pPr>
              <w:spacing w:after="0" w:line="256" w:lineRule="auto"/>
              <w:jc w:val="center"/>
              <w:rPr>
                <w:rFonts w:cs="Calibri"/>
                <w:color w:val="000000"/>
              </w:rPr>
            </w:pPr>
            <w:r>
              <w:rPr>
                <w:rFonts w:cs="Calibri"/>
                <w:color w:val="000000"/>
              </w:rPr>
              <w:t>138%</w:t>
            </w:r>
          </w:p>
        </w:tc>
        <w:tc>
          <w:tcPr>
            <w:tcW w:w="664" w:type="dxa"/>
            <w:tcBorders>
              <w:top w:val="nil"/>
              <w:left w:val="nil"/>
              <w:bottom w:val="single" w:color="auto" w:sz="4" w:space="0"/>
              <w:right w:val="single" w:color="auto" w:sz="4" w:space="0"/>
            </w:tcBorders>
            <w:vAlign w:val="bottom"/>
            <w:hideMark/>
          </w:tcPr>
          <w:p w:rsidR="00C21AD5" w:rsidP="00BE36F5" w:rsidRDefault="00C21AD5" w14:paraId="7FA3E032" w14:textId="77777777">
            <w:pPr>
              <w:spacing w:after="0" w:line="256" w:lineRule="auto"/>
              <w:jc w:val="center"/>
              <w:rPr>
                <w:rFonts w:cs="Calibri"/>
                <w:color w:val="000000"/>
              </w:rPr>
            </w:pPr>
            <w:r>
              <w:rPr>
                <w:rFonts w:cs="Calibri"/>
                <w:color w:val="000000"/>
              </w:rPr>
              <w:t>135%</w:t>
            </w:r>
          </w:p>
        </w:tc>
        <w:tc>
          <w:tcPr>
            <w:tcW w:w="664" w:type="dxa"/>
            <w:tcBorders>
              <w:top w:val="nil"/>
              <w:left w:val="nil"/>
              <w:bottom w:val="single" w:color="auto" w:sz="4" w:space="0"/>
              <w:right w:val="single" w:color="auto" w:sz="4" w:space="0"/>
            </w:tcBorders>
            <w:vAlign w:val="bottom"/>
            <w:hideMark/>
          </w:tcPr>
          <w:p w:rsidR="00C21AD5" w:rsidP="00BE36F5" w:rsidRDefault="00C21AD5" w14:paraId="4CDCD680" w14:textId="77777777">
            <w:pPr>
              <w:spacing w:after="0" w:line="256" w:lineRule="auto"/>
              <w:jc w:val="center"/>
              <w:rPr>
                <w:rFonts w:cs="Calibri"/>
                <w:color w:val="000000"/>
              </w:rPr>
            </w:pPr>
            <w:r>
              <w:rPr>
                <w:rFonts w:cs="Calibri"/>
                <w:color w:val="000000"/>
              </w:rPr>
              <w:t>134%</w:t>
            </w:r>
          </w:p>
        </w:tc>
        <w:tc>
          <w:tcPr>
            <w:tcW w:w="664" w:type="dxa"/>
            <w:tcBorders>
              <w:top w:val="nil"/>
              <w:left w:val="nil"/>
              <w:bottom w:val="single" w:color="auto" w:sz="4" w:space="0"/>
              <w:right w:val="single" w:color="auto" w:sz="4" w:space="0"/>
            </w:tcBorders>
            <w:vAlign w:val="bottom"/>
            <w:hideMark/>
          </w:tcPr>
          <w:p w:rsidR="00C21AD5" w:rsidP="00BE36F5" w:rsidRDefault="00C21AD5" w14:paraId="4F1DBB8C" w14:textId="77777777">
            <w:pPr>
              <w:spacing w:after="0" w:line="256" w:lineRule="auto"/>
              <w:jc w:val="center"/>
              <w:rPr>
                <w:rFonts w:cs="Calibri"/>
                <w:color w:val="000000"/>
              </w:rPr>
            </w:pPr>
            <w:r>
              <w:rPr>
                <w:rFonts w:cs="Calibri"/>
                <w:color w:val="000000"/>
              </w:rPr>
              <w:t>131%</w:t>
            </w:r>
          </w:p>
        </w:tc>
        <w:tc>
          <w:tcPr>
            <w:tcW w:w="664" w:type="dxa"/>
            <w:tcBorders>
              <w:top w:val="nil"/>
              <w:left w:val="nil"/>
              <w:bottom w:val="single" w:color="auto" w:sz="4" w:space="0"/>
              <w:right w:val="single" w:color="auto" w:sz="4" w:space="0"/>
            </w:tcBorders>
            <w:vAlign w:val="bottom"/>
            <w:hideMark/>
          </w:tcPr>
          <w:p w:rsidR="00C21AD5" w:rsidP="00BE36F5" w:rsidRDefault="00C21AD5" w14:paraId="42B0DBE7" w14:textId="77777777">
            <w:pPr>
              <w:spacing w:after="0" w:line="256" w:lineRule="auto"/>
              <w:jc w:val="center"/>
              <w:rPr>
                <w:rFonts w:cs="Calibri"/>
                <w:color w:val="000000"/>
              </w:rPr>
            </w:pPr>
            <w:r>
              <w:rPr>
                <w:rFonts w:cs="Calibri"/>
                <w:color w:val="000000"/>
              </w:rPr>
              <w:t>130%</w:t>
            </w:r>
          </w:p>
        </w:tc>
        <w:tc>
          <w:tcPr>
            <w:tcW w:w="664" w:type="dxa"/>
            <w:tcBorders>
              <w:top w:val="nil"/>
              <w:left w:val="nil"/>
              <w:bottom w:val="single" w:color="auto" w:sz="4" w:space="0"/>
              <w:right w:val="single" w:color="auto" w:sz="4" w:space="0"/>
            </w:tcBorders>
            <w:vAlign w:val="bottom"/>
            <w:hideMark/>
          </w:tcPr>
          <w:p w:rsidR="00C21AD5" w:rsidP="00BE36F5" w:rsidRDefault="00C21AD5" w14:paraId="15F0F1EE" w14:textId="77777777">
            <w:pPr>
              <w:spacing w:after="0" w:line="256" w:lineRule="auto"/>
              <w:jc w:val="center"/>
              <w:rPr>
                <w:rFonts w:cs="Calibri"/>
                <w:color w:val="000000"/>
              </w:rPr>
            </w:pPr>
            <w:r>
              <w:rPr>
                <w:rFonts w:cs="Calibri"/>
                <w:color w:val="000000"/>
              </w:rPr>
              <w:t>129%</w:t>
            </w:r>
          </w:p>
        </w:tc>
        <w:tc>
          <w:tcPr>
            <w:tcW w:w="798" w:type="dxa"/>
            <w:tcBorders>
              <w:top w:val="nil"/>
              <w:left w:val="nil"/>
              <w:bottom w:val="single" w:color="auto" w:sz="4" w:space="0"/>
              <w:right w:val="single" w:color="auto" w:sz="4" w:space="0"/>
            </w:tcBorders>
            <w:vAlign w:val="bottom"/>
            <w:hideMark/>
          </w:tcPr>
          <w:p w:rsidR="00C21AD5" w:rsidP="00BE36F5" w:rsidRDefault="00C21AD5" w14:paraId="577DF61A" w14:textId="77777777">
            <w:pPr>
              <w:spacing w:after="0" w:line="256" w:lineRule="auto"/>
              <w:jc w:val="center"/>
              <w:rPr>
                <w:rFonts w:cs="Calibri"/>
                <w:color w:val="000000"/>
              </w:rPr>
            </w:pPr>
            <w:r>
              <w:rPr>
                <w:rFonts w:cs="Calibri"/>
                <w:color w:val="000000"/>
              </w:rPr>
              <w:t>128%</w:t>
            </w:r>
          </w:p>
        </w:tc>
      </w:tr>
      <w:tr w:rsidR="00C21AD5" w:rsidTr="00BE36F5" w14:paraId="0EE9F3F9" w14:textId="77777777">
        <w:trPr>
          <w:trHeight w:val="308"/>
          <w:jc w:val="center"/>
        </w:trPr>
        <w:tc>
          <w:tcPr>
            <w:tcW w:w="2187"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2630D506" w14:textId="77777777">
            <w:pPr>
              <w:spacing w:after="0" w:line="256" w:lineRule="auto"/>
              <w:rPr>
                <w:rFonts w:cs="Calibri"/>
              </w:rPr>
            </w:pPr>
            <w:r>
              <w:rPr>
                <w:rFonts w:cs="Calibri"/>
              </w:rPr>
              <w:t>Weighted Average</w:t>
            </w:r>
            <w:r>
              <w:rPr>
                <w:rFonts w:cs="Calibri" w:eastAsiaTheme="minorEastAsia"/>
                <w:vertAlign w:val="superscript"/>
              </w:rPr>
              <w:footnoteReference w:id="24"/>
            </w:r>
          </w:p>
          <w:p w:rsidR="00C21AD5" w:rsidP="00BE36F5" w:rsidRDefault="00C21AD5" w14:paraId="3A690080" w14:textId="77777777">
            <w:pPr>
              <w:spacing w:after="0" w:line="256" w:lineRule="auto"/>
              <w:ind w:left="720"/>
              <w:rPr>
                <w:rFonts w:cs="Calibri"/>
              </w:rPr>
            </w:pPr>
            <w:r>
              <w:rPr>
                <w:rFonts w:cs="Calibri"/>
              </w:rPr>
              <w:t>ComEd</w:t>
            </w:r>
          </w:p>
          <w:p w:rsidR="00C21AD5" w:rsidP="00BE36F5" w:rsidRDefault="00C21AD5" w14:paraId="6945069D" w14:textId="77777777">
            <w:pPr>
              <w:spacing w:after="0" w:line="256" w:lineRule="auto"/>
              <w:ind w:left="720"/>
              <w:rPr>
                <w:rFonts w:cs="Calibri"/>
              </w:rPr>
            </w:pPr>
            <w:r>
              <w:rPr>
                <w:rFonts w:cs="Calibri"/>
              </w:rPr>
              <w:t>Ameren</w:t>
            </w:r>
          </w:p>
          <w:p w:rsidR="00C21AD5" w:rsidP="00BE36F5" w:rsidRDefault="00C21AD5" w14:paraId="181BA641" w14:textId="77777777">
            <w:pPr>
              <w:spacing w:after="0" w:line="256" w:lineRule="auto"/>
              <w:ind w:left="720"/>
              <w:rPr>
                <w:rFonts w:cs="Calibri"/>
              </w:rPr>
            </w:pPr>
            <w:r>
              <w:rPr>
                <w:rFonts w:cs="Calibri"/>
              </w:rPr>
              <w:t>Statewide</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77C5D0B2" w14:textId="77777777">
            <w:pPr>
              <w:spacing w:after="0" w:line="256" w:lineRule="auto"/>
              <w:jc w:val="center"/>
              <w:rPr>
                <w:rFonts w:cs="Calibri"/>
                <w:color w:val="000000"/>
              </w:rPr>
            </w:pPr>
            <w:r>
              <w:rPr>
                <w:rFonts w:cs="Calibri"/>
                <w:color w:val="000000"/>
              </w:rPr>
              <w:t>153%</w:t>
            </w:r>
          </w:p>
          <w:p w:rsidR="00C21AD5" w:rsidP="00BE36F5" w:rsidRDefault="00C21AD5" w14:paraId="7AE428A2" w14:textId="77777777">
            <w:pPr>
              <w:spacing w:after="0" w:line="256" w:lineRule="auto"/>
              <w:jc w:val="center"/>
              <w:rPr>
                <w:rFonts w:cs="Calibri"/>
                <w:color w:val="000000"/>
              </w:rPr>
            </w:pPr>
            <w:r>
              <w:rPr>
                <w:rFonts w:cs="Calibri"/>
                <w:color w:val="000000"/>
              </w:rPr>
              <w:t>153%</w:t>
            </w:r>
          </w:p>
          <w:p w:rsidR="00C21AD5" w:rsidP="00BE36F5" w:rsidRDefault="00C21AD5" w14:paraId="1DF7C551" w14:textId="77777777">
            <w:pPr>
              <w:spacing w:after="0" w:line="256" w:lineRule="auto"/>
              <w:jc w:val="center"/>
              <w:rPr>
                <w:rFonts w:cs="Calibri"/>
                <w:color w:val="000000"/>
              </w:rPr>
            </w:pPr>
            <w:r>
              <w:rPr>
                <w:rFonts w:cs="Calibri"/>
                <w:color w:val="000000"/>
              </w:rPr>
              <w:t>153%</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45596EA5" w14:textId="77777777">
            <w:pPr>
              <w:spacing w:after="0" w:line="256" w:lineRule="auto"/>
              <w:jc w:val="center"/>
              <w:rPr>
                <w:rFonts w:cs="Calibri"/>
                <w:color w:val="000000"/>
              </w:rPr>
            </w:pPr>
            <w:r>
              <w:rPr>
                <w:rFonts w:cs="Calibri"/>
                <w:color w:val="000000"/>
              </w:rPr>
              <w:t>148%</w:t>
            </w:r>
          </w:p>
          <w:p w:rsidR="00C21AD5" w:rsidP="00BE36F5" w:rsidRDefault="00C21AD5" w14:paraId="12F68EF4" w14:textId="77777777">
            <w:pPr>
              <w:spacing w:after="0" w:line="256" w:lineRule="auto"/>
              <w:jc w:val="center"/>
              <w:rPr>
                <w:rFonts w:cs="Calibri"/>
                <w:color w:val="000000"/>
              </w:rPr>
            </w:pPr>
            <w:r>
              <w:rPr>
                <w:rFonts w:cs="Calibri"/>
                <w:color w:val="000000"/>
              </w:rPr>
              <w:t>148%</w:t>
            </w:r>
          </w:p>
          <w:p w:rsidR="00C21AD5" w:rsidP="00BE36F5" w:rsidRDefault="00C21AD5" w14:paraId="17D6E668" w14:textId="77777777">
            <w:pPr>
              <w:spacing w:after="0" w:line="256" w:lineRule="auto"/>
              <w:jc w:val="center"/>
              <w:rPr>
                <w:rFonts w:cs="Calibri"/>
                <w:color w:val="000000"/>
              </w:rPr>
            </w:pPr>
            <w:r>
              <w:rPr>
                <w:rFonts w:cs="Calibri"/>
                <w:color w:val="000000"/>
              </w:rPr>
              <w:t>148%</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2A51ED5D" w14:textId="77777777">
            <w:pPr>
              <w:spacing w:after="0" w:line="256" w:lineRule="auto"/>
              <w:jc w:val="center"/>
              <w:rPr>
                <w:rFonts w:cs="Calibri"/>
                <w:color w:val="000000"/>
              </w:rPr>
            </w:pPr>
            <w:r>
              <w:rPr>
                <w:rFonts w:cs="Calibri"/>
                <w:color w:val="000000"/>
              </w:rPr>
              <w:t>145%</w:t>
            </w:r>
          </w:p>
          <w:p w:rsidR="00C21AD5" w:rsidP="00BE36F5" w:rsidRDefault="00C21AD5" w14:paraId="240BCA80" w14:textId="77777777">
            <w:pPr>
              <w:spacing w:after="0" w:line="256" w:lineRule="auto"/>
              <w:jc w:val="center"/>
              <w:rPr>
                <w:rFonts w:cs="Calibri"/>
                <w:color w:val="000000"/>
              </w:rPr>
            </w:pPr>
            <w:r>
              <w:rPr>
                <w:rFonts w:cs="Calibri"/>
                <w:color w:val="000000"/>
              </w:rPr>
              <w:t>145%</w:t>
            </w:r>
          </w:p>
          <w:p w:rsidR="00C21AD5" w:rsidP="00BE36F5" w:rsidRDefault="00C21AD5" w14:paraId="73644F70" w14:textId="77777777">
            <w:pPr>
              <w:spacing w:after="0" w:line="256" w:lineRule="auto"/>
              <w:jc w:val="center"/>
              <w:rPr>
                <w:rFonts w:cs="Calibri"/>
                <w:color w:val="000000"/>
              </w:rPr>
            </w:pPr>
            <w:r>
              <w:rPr>
                <w:rFonts w:cs="Calibri"/>
                <w:color w:val="000000"/>
              </w:rPr>
              <w:t>145%</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6A486BB4" w14:textId="77777777">
            <w:pPr>
              <w:spacing w:after="0" w:line="256" w:lineRule="auto"/>
              <w:jc w:val="center"/>
              <w:rPr>
                <w:rFonts w:cs="Calibri"/>
                <w:color w:val="000000"/>
              </w:rPr>
            </w:pPr>
            <w:r>
              <w:rPr>
                <w:rFonts w:cs="Calibri"/>
                <w:color w:val="000000"/>
              </w:rPr>
              <w:t>142%</w:t>
            </w:r>
          </w:p>
          <w:p w:rsidR="00C21AD5" w:rsidP="00BE36F5" w:rsidRDefault="00C21AD5" w14:paraId="7758C782" w14:textId="77777777">
            <w:pPr>
              <w:spacing w:after="0" w:line="256" w:lineRule="auto"/>
              <w:jc w:val="center"/>
              <w:rPr>
                <w:rFonts w:cs="Calibri"/>
                <w:color w:val="000000"/>
              </w:rPr>
            </w:pPr>
            <w:r>
              <w:rPr>
                <w:rFonts w:cs="Calibri"/>
                <w:color w:val="000000"/>
              </w:rPr>
              <w:t>142%</w:t>
            </w:r>
          </w:p>
          <w:p w:rsidR="00C21AD5" w:rsidP="00BE36F5" w:rsidRDefault="00C21AD5" w14:paraId="23EAAE61" w14:textId="77777777">
            <w:pPr>
              <w:spacing w:after="0" w:line="256" w:lineRule="auto"/>
              <w:jc w:val="center"/>
              <w:rPr>
                <w:rFonts w:cs="Calibri"/>
                <w:color w:val="000000"/>
              </w:rPr>
            </w:pPr>
            <w:r>
              <w:rPr>
                <w:rFonts w:cs="Calibri"/>
                <w:color w:val="000000"/>
              </w:rPr>
              <w:t>142%</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7D30854B" w14:textId="77777777">
            <w:pPr>
              <w:spacing w:after="0" w:line="256" w:lineRule="auto"/>
              <w:jc w:val="center"/>
              <w:rPr>
                <w:rFonts w:cs="Calibri"/>
                <w:color w:val="000000"/>
              </w:rPr>
            </w:pPr>
            <w:r>
              <w:rPr>
                <w:rFonts w:cs="Calibri"/>
                <w:color w:val="000000"/>
              </w:rPr>
              <w:t>138%</w:t>
            </w:r>
          </w:p>
          <w:p w:rsidR="00C21AD5" w:rsidP="00BE36F5" w:rsidRDefault="00C21AD5" w14:paraId="49768814" w14:textId="77777777">
            <w:pPr>
              <w:spacing w:after="0" w:line="256" w:lineRule="auto"/>
              <w:jc w:val="center"/>
              <w:rPr>
                <w:rFonts w:cs="Calibri"/>
                <w:color w:val="000000"/>
              </w:rPr>
            </w:pPr>
            <w:r>
              <w:rPr>
                <w:rFonts w:cs="Calibri"/>
                <w:color w:val="000000"/>
              </w:rPr>
              <w:t>138%</w:t>
            </w:r>
          </w:p>
          <w:p w:rsidR="00C21AD5" w:rsidP="00BE36F5" w:rsidRDefault="00C21AD5" w14:paraId="634F4E97" w14:textId="77777777">
            <w:pPr>
              <w:spacing w:after="0" w:line="256" w:lineRule="auto"/>
              <w:jc w:val="center"/>
              <w:rPr>
                <w:rFonts w:cs="Calibri"/>
                <w:color w:val="000000"/>
              </w:rPr>
            </w:pPr>
            <w:r>
              <w:rPr>
                <w:rFonts w:cs="Calibri"/>
                <w:color w:val="000000"/>
              </w:rPr>
              <w:t>138%</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7486E333" w14:textId="77777777">
            <w:pPr>
              <w:spacing w:after="0" w:line="256" w:lineRule="auto"/>
              <w:jc w:val="center"/>
              <w:rPr>
                <w:rFonts w:cs="Calibri"/>
                <w:color w:val="000000"/>
              </w:rPr>
            </w:pPr>
            <w:r>
              <w:rPr>
                <w:rFonts w:cs="Calibri"/>
                <w:color w:val="000000"/>
              </w:rPr>
              <w:t>134%</w:t>
            </w:r>
          </w:p>
          <w:p w:rsidR="00C21AD5" w:rsidP="00BE36F5" w:rsidRDefault="00C21AD5" w14:paraId="75C70E64" w14:textId="77777777">
            <w:pPr>
              <w:spacing w:after="0" w:line="256" w:lineRule="auto"/>
              <w:jc w:val="center"/>
              <w:rPr>
                <w:rFonts w:cs="Calibri"/>
                <w:color w:val="000000"/>
              </w:rPr>
            </w:pPr>
            <w:r>
              <w:rPr>
                <w:rFonts w:cs="Calibri"/>
                <w:color w:val="000000"/>
              </w:rPr>
              <w:t>134%</w:t>
            </w:r>
          </w:p>
          <w:p w:rsidR="00C21AD5" w:rsidP="00BE36F5" w:rsidRDefault="00C21AD5" w14:paraId="707FFDB3" w14:textId="77777777">
            <w:pPr>
              <w:spacing w:after="0" w:line="256" w:lineRule="auto"/>
              <w:jc w:val="center"/>
              <w:rPr>
                <w:rFonts w:cs="Calibri"/>
                <w:color w:val="000000"/>
              </w:rPr>
            </w:pPr>
            <w:r>
              <w:rPr>
                <w:rFonts w:cs="Calibri"/>
                <w:color w:val="000000"/>
              </w:rPr>
              <w:t>134%</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7934A11A" w14:textId="77777777">
            <w:pPr>
              <w:spacing w:after="0" w:line="256" w:lineRule="auto"/>
              <w:jc w:val="center"/>
              <w:rPr>
                <w:rFonts w:cs="Calibri"/>
                <w:color w:val="000000"/>
              </w:rPr>
            </w:pPr>
            <w:r>
              <w:rPr>
                <w:rFonts w:cs="Calibri"/>
                <w:color w:val="000000"/>
              </w:rPr>
              <w:t>132%</w:t>
            </w:r>
          </w:p>
          <w:p w:rsidR="00C21AD5" w:rsidP="00BE36F5" w:rsidRDefault="00C21AD5" w14:paraId="731563FE" w14:textId="77777777">
            <w:pPr>
              <w:spacing w:after="0" w:line="256" w:lineRule="auto"/>
              <w:jc w:val="center"/>
              <w:rPr>
                <w:rFonts w:cs="Calibri"/>
                <w:color w:val="000000"/>
              </w:rPr>
            </w:pPr>
            <w:r>
              <w:rPr>
                <w:rFonts w:cs="Calibri"/>
                <w:color w:val="000000"/>
              </w:rPr>
              <w:t>132%</w:t>
            </w:r>
          </w:p>
          <w:p w:rsidR="00C21AD5" w:rsidP="00BE36F5" w:rsidRDefault="00C21AD5" w14:paraId="16AA09BA" w14:textId="77777777">
            <w:pPr>
              <w:spacing w:after="0" w:line="256" w:lineRule="auto"/>
              <w:jc w:val="center"/>
              <w:rPr>
                <w:rFonts w:cs="Calibri"/>
                <w:color w:val="000000"/>
              </w:rPr>
            </w:pPr>
            <w:r>
              <w:rPr>
                <w:rFonts w:cs="Calibri"/>
                <w:color w:val="000000"/>
              </w:rPr>
              <w:t>132%</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1443E131" w14:textId="77777777">
            <w:pPr>
              <w:spacing w:after="0" w:line="256" w:lineRule="auto"/>
              <w:jc w:val="center"/>
              <w:rPr>
                <w:rFonts w:cs="Calibri"/>
                <w:color w:val="000000"/>
              </w:rPr>
            </w:pPr>
            <w:r>
              <w:rPr>
                <w:rFonts w:cs="Calibri"/>
                <w:color w:val="000000"/>
              </w:rPr>
              <w:t>128%</w:t>
            </w:r>
          </w:p>
          <w:p w:rsidR="00C21AD5" w:rsidP="00BE36F5" w:rsidRDefault="00C21AD5" w14:paraId="0B22C642" w14:textId="77777777">
            <w:pPr>
              <w:spacing w:after="0" w:line="256" w:lineRule="auto"/>
              <w:jc w:val="center"/>
              <w:rPr>
                <w:rFonts w:cs="Calibri"/>
                <w:color w:val="000000"/>
              </w:rPr>
            </w:pPr>
            <w:r>
              <w:rPr>
                <w:rFonts w:cs="Calibri"/>
                <w:color w:val="000000"/>
              </w:rPr>
              <w:t>130%</w:t>
            </w:r>
          </w:p>
          <w:p w:rsidR="00C21AD5" w:rsidP="00BE36F5" w:rsidRDefault="00C21AD5" w14:paraId="501C80F5" w14:textId="77777777">
            <w:pPr>
              <w:spacing w:after="0" w:line="256" w:lineRule="auto"/>
              <w:jc w:val="center"/>
              <w:rPr>
                <w:rFonts w:cs="Calibri"/>
                <w:color w:val="000000"/>
              </w:rPr>
            </w:pPr>
            <w:r>
              <w:rPr>
                <w:rFonts w:cs="Calibri"/>
                <w:color w:val="000000"/>
              </w:rPr>
              <w:t>129%</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708C0C92" w14:textId="77777777">
            <w:pPr>
              <w:spacing w:after="0" w:line="256" w:lineRule="auto"/>
              <w:jc w:val="center"/>
              <w:rPr>
                <w:rFonts w:cs="Calibri"/>
                <w:color w:val="000000"/>
              </w:rPr>
            </w:pPr>
            <w:r>
              <w:rPr>
                <w:rFonts w:cs="Calibri"/>
                <w:color w:val="000000"/>
              </w:rPr>
              <w:t>126%</w:t>
            </w:r>
          </w:p>
          <w:p w:rsidR="00C21AD5" w:rsidP="00BE36F5" w:rsidRDefault="00C21AD5" w14:paraId="47CB2783" w14:textId="77777777">
            <w:pPr>
              <w:spacing w:after="0" w:line="256" w:lineRule="auto"/>
              <w:jc w:val="center"/>
              <w:rPr>
                <w:rFonts w:cs="Calibri"/>
                <w:color w:val="000000"/>
              </w:rPr>
            </w:pPr>
            <w:r>
              <w:rPr>
                <w:rFonts w:cs="Calibri"/>
                <w:color w:val="000000"/>
              </w:rPr>
              <w:t>128%</w:t>
            </w:r>
          </w:p>
          <w:p w:rsidR="00C21AD5" w:rsidP="00BE36F5" w:rsidRDefault="00C21AD5" w14:paraId="57B7AAC6" w14:textId="77777777">
            <w:pPr>
              <w:spacing w:after="0" w:line="256" w:lineRule="auto"/>
              <w:jc w:val="center"/>
              <w:rPr>
                <w:rFonts w:cs="Calibri"/>
                <w:color w:val="000000"/>
              </w:rPr>
            </w:pPr>
            <w:r>
              <w:rPr>
                <w:rFonts w:cs="Calibri"/>
                <w:color w:val="000000"/>
              </w:rPr>
              <w:t>127%</w:t>
            </w:r>
          </w:p>
        </w:tc>
        <w:tc>
          <w:tcPr>
            <w:tcW w:w="664"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3C1F5422" w14:textId="77777777">
            <w:pPr>
              <w:spacing w:after="0" w:line="256" w:lineRule="auto"/>
              <w:jc w:val="center"/>
              <w:rPr>
                <w:rFonts w:cs="Calibri"/>
                <w:color w:val="000000"/>
              </w:rPr>
            </w:pPr>
            <w:r>
              <w:rPr>
                <w:rFonts w:cs="Calibri"/>
                <w:color w:val="000000"/>
              </w:rPr>
              <w:t>125%</w:t>
            </w:r>
          </w:p>
          <w:p w:rsidR="00C21AD5" w:rsidP="00BE36F5" w:rsidRDefault="00C21AD5" w14:paraId="18EB6CE7" w14:textId="77777777">
            <w:pPr>
              <w:spacing w:after="0" w:line="256" w:lineRule="auto"/>
              <w:jc w:val="center"/>
              <w:rPr>
                <w:rFonts w:cs="Calibri"/>
                <w:color w:val="000000"/>
              </w:rPr>
            </w:pPr>
            <w:r>
              <w:rPr>
                <w:rFonts w:cs="Calibri"/>
                <w:color w:val="000000"/>
              </w:rPr>
              <w:t>127%</w:t>
            </w:r>
          </w:p>
          <w:p w:rsidR="00C21AD5" w:rsidP="00BE36F5" w:rsidRDefault="00C21AD5" w14:paraId="1ABD9783" w14:textId="77777777">
            <w:pPr>
              <w:spacing w:after="0" w:line="256" w:lineRule="auto"/>
              <w:jc w:val="center"/>
              <w:rPr>
                <w:rFonts w:cs="Calibri"/>
                <w:color w:val="000000"/>
              </w:rPr>
            </w:pPr>
            <w:r>
              <w:rPr>
                <w:rFonts w:cs="Calibri"/>
                <w:color w:val="000000"/>
              </w:rPr>
              <w:t>126%</w:t>
            </w:r>
          </w:p>
        </w:tc>
        <w:tc>
          <w:tcPr>
            <w:tcW w:w="798" w:type="dxa"/>
            <w:tcBorders>
              <w:top w:val="single" w:color="auto" w:sz="4" w:space="0"/>
              <w:left w:val="single" w:color="auto" w:sz="4" w:space="0"/>
              <w:bottom w:val="single" w:color="auto" w:sz="4" w:space="0"/>
              <w:right w:val="single" w:color="auto" w:sz="4" w:space="0"/>
            </w:tcBorders>
            <w:vAlign w:val="bottom"/>
            <w:hideMark/>
          </w:tcPr>
          <w:p w:rsidR="00C21AD5" w:rsidP="00BE36F5" w:rsidRDefault="00C21AD5" w14:paraId="766A3BE7" w14:textId="77777777">
            <w:pPr>
              <w:spacing w:after="0" w:line="256" w:lineRule="auto"/>
              <w:jc w:val="center"/>
              <w:rPr>
                <w:rFonts w:cs="Calibri"/>
                <w:color w:val="000000"/>
              </w:rPr>
            </w:pPr>
            <w:r>
              <w:rPr>
                <w:rFonts w:cs="Calibri"/>
                <w:color w:val="000000"/>
              </w:rPr>
              <w:t>123%</w:t>
            </w:r>
          </w:p>
          <w:p w:rsidR="00C21AD5" w:rsidP="00BE36F5" w:rsidRDefault="00C21AD5" w14:paraId="6488F96A" w14:textId="77777777">
            <w:pPr>
              <w:spacing w:after="0" w:line="256" w:lineRule="auto"/>
              <w:jc w:val="center"/>
              <w:rPr>
                <w:rFonts w:cs="Calibri"/>
                <w:color w:val="000000"/>
              </w:rPr>
            </w:pPr>
            <w:r>
              <w:rPr>
                <w:rFonts w:cs="Calibri"/>
                <w:color w:val="000000"/>
              </w:rPr>
              <w:t>125%</w:t>
            </w:r>
          </w:p>
          <w:p w:rsidR="00C21AD5" w:rsidP="00BE36F5" w:rsidRDefault="00C21AD5" w14:paraId="75D531F1" w14:textId="77777777">
            <w:pPr>
              <w:spacing w:after="0" w:line="256" w:lineRule="auto"/>
              <w:jc w:val="center"/>
              <w:rPr>
                <w:rFonts w:cs="Calibri"/>
                <w:color w:val="000000"/>
              </w:rPr>
            </w:pPr>
            <w:r>
              <w:rPr>
                <w:rFonts w:cs="Calibri"/>
                <w:color w:val="000000"/>
              </w:rPr>
              <w:t>124%</w:t>
            </w:r>
          </w:p>
        </w:tc>
      </w:tr>
    </w:tbl>
    <w:p w:rsidR="00C21AD5" w:rsidP="00C21AD5" w:rsidRDefault="00C21AD5" w14:paraId="40415007" w14:textId="77777777">
      <w:pPr>
        <w:ind w:left="720"/>
        <w:rPr>
          <w:rFonts w:ascii="Times New Roman" w:hAnsi="Times New Roman"/>
          <w:sz w:val="24"/>
          <w:szCs w:val="24"/>
        </w:rPr>
      </w:pPr>
    </w:p>
    <w:p w:rsidR="00C21AD5" w:rsidP="00C21AD5" w:rsidRDefault="00C21AD5" w14:paraId="24A7FBB4" w14:textId="77777777">
      <w:pPr>
        <w:ind w:left="720"/>
        <w:rPr>
          <w:noProof/>
        </w:rPr>
      </w:pPr>
      <w:r>
        <w:rPr>
          <w:noProof/>
        </w:rPr>
        <w:t>3412</w:t>
      </w:r>
      <w:r>
        <w:rPr>
          <w:noProof/>
        </w:rPr>
        <w:tab/>
      </w:r>
      <w:r>
        <w:rPr>
          <w:noProof/>
        </w:rPr>
        <w:tab/>
      </w:r>
      <w:r>
        <w:rPr>
          <w:noProof/>
        </w:rPr>
        <w:t>= Btu per kWh.</w:t>
      </w:r>
    </w:p>
    <w:p w:rsidR="00C21AD5" w:rsidP="00C21AD5" w:rsidRDefault="00C21AD5" w14:paraId="5B6FF617" w14:textId="77777777">
      <w:pPr>
        <w:ind w:left="2160" w:hanging="1440"/>
        <w:rPr>
          <w:noProof/>
        </w:rPr>
      </w:pPr>
      <w:r>
        <w:rPr>
          <w:noProof/>
        </w:rPr>
        <w:t>COP</w:t>
      </w:r>
      <w:r w:rsidRPr="000A60A1">
        <w:rPr>
          <w:vertAlign w:val="subscript"/>
        </w:rPr>
        <w:t>base</w:t>
      </w:r>
      <w:r>
        <w:rPr>
          <w:noProof/>
        </w:rPr>
        <w:tab/>
      </w:r>
      <w:r>
        <w:rPr>
          <w:noProof/>
        </w:rPr>
        <w:t>= coefficient of performance of the baseline equipment</w:t>
      </w:r>
    </w:p>
    <w:p w:rsidR="00C21AD5" w:rsidP="00C21AD5" w:rsidRDefault="00C21AD5" w14:paraId="7140B80E" w14:textId="77777777">
      <w:pPr>
        <w:ind w:left="2160" w:hanging="1440"/>
        <w:rPr>
          <w:noProof/>
        </w:rPr>
      </w:pPr>
      <w:r>
        <w:rPr>
          <w:noProof/>
        </w:rPr>
        <w:tab/>
      </w:r>
      <w:r>
        <w:rPr>
          <w:noProof/>
        </w:rPr>
        <w:t>= COP from tables below,</w:t>
      </w:r>
      <w:r>
        <w:t xml:space="preserve"> based on the applicable Code on the date of equipment purchase (if unknown assume current Code). </w:t>
      </w:r>
      <w:r>
        <w:rPr>
          <w:noProof/>
        </w:rPr>
        <w:t>If rating is HSPF2, COP = HSPF2 / 3.413</w:t>
      </w:r>
    </w:p>
    <w:p w:rsidR="00C21AD5" w:rsidP="00C21AD5" w:rsidRDefault="00C21AD5" w14:paraId="5AE1D9E9" w14:textId="77777777">
      <w:pPr>
        <w:ind w:left="720"/>
        <w:rPr>
          <w:noProof/>
        </w:rPr>
      </w:pPr>
      <w:r>
        <w:rPr>
          <w:noProof/>
        </w:rPr>
        <w:t>COP</w:t>
      </w:r>
      <w:proofErr w:type="spellStart"/>
      <w:r w:rsidRPr="000A60A1">
        <w:rPr>
          <w:vertAlign w:val="subscript"/>
        </w:rPr>
        <w:t>ee</w:t>
      </w:r>
      <w:proofErr w:type="spellEnd"/>
      <w:r>
        <w:rPr>
          <w:noProof/>
        </w:rPr>
        <w:tab/>
      </w:r>
      <w:r>
        <w:rPr>
          <w:noProof/>
        </w:rPr>
        <w:tab/>
      </w:r>
      <w:r>
        <w:rPr>
          <w:noProof/>
        </w:rPr>
        <w:t>= coefficient of performance of the energy efficient equipment.</w:t>
      </w:r>
    </w:p>
    <w:p w:rsidR="00C21AD5" w:rsidP="00C21AD5" w:rsidRDefault="00C21AD5" w14:paraId="25719DFB" w14:textId="77777777">
      <w:pPr>
        <w:ind w:left="720"/>
        <w:rPr>
          <w:noProof/>
        </w:rPr>
      </w:pPr>
      <w:bookmarkStart w:name="OLE_LINK2" w:id="30"/>
      <w:r>
        <w:rPr>
          <w:noProof/>
        </w:rPr>
        <w:tab/>
      </w:r>
      <w:r>
        <w:rPr>
          <w:noProof/>
        </w:rPr>
        <w:tab/>
      </w:r>
      <w:r>
        <w:rPr>
          <w:noProof/>
        </w:rPr>
        <w:t>= Actual installed. If rating is HSPF2, COP = HSPF2 / 3.413</w:t>
      </w:r>
    </w:p>
    <w:p w:rsidRPr="00FD1AF1" w:rsidR="00C21AD5" w:rsidP="00C21AD5" w:rsidRDefault="00C21AD5" w14:paraId="12C673F6" w14:textId="77777777">
      <w:pPr>
        <w:spacing w:before="240"/>
        <w:ind w:left="2160" w:hanging="1440"/>
        <w:rPr>
          <w:rFonts w:cstheme="minorHAnsi"/>
          <w:noProof/>
        </w:rPr>
      </w:pPr>
      <w:r w:rsidRPr="00FD1AF1">
        <w:rPr>
          <w:rFonts w:cstheme="minorHAnsi"/>
          <w:noProof/>
        </w:rPr>
        <w:t>AFUE</w:t>
      </w:r>
      <w:r w:rsidRPr="000A60A1">
        <w:rPr>
          <w:rFonts w:cstheme="minorHAnsi"/>
          <w:vertAlign w:val="subscript"/>
        </w:rPr>
        <w:t>base</w:t>
      </w:r>
      <w:r w:rsidRPr="00FD1AF1">
        <w:rPr>
          <w:rFonts w:cstheme="minorHAnsi"/>
          <w:noProof/>
        </w:rPr>
        <w:t xml:space="preserve"> </w:t>
      </w:r>
      <w:r w:rsidRPr="00FD1AF1">
        <w:rPr>
          <w:rFonts w:cstheme="minorHAnsi"/>
          <w:noProof/>
        </w:rPr>
        <w:tab/>
      </w:r>
      <w:r w:rsidRPr="00FD1AF1">
        <w:rPr>
          <w:rFonts w:cstheme="minorHAnsi"/>
          <w:noProof/>
        </w:rPr>
        <w:t>=</w:t>
      </w:r>
      <w:r w:rsidRPr="00FD1AF1">
        <w:rPr>
          <w:rFonts w:cstheme="minorHAnsi"/>
        </w:rPr>
        <w:t xml:space="preserve"> </w:t>
      </w:r>
      <w:r w:rsidRPr="00FD1AF1">
        <w:rPr>
          <w:rFonts w:cstheme="minorHAnsi"/>
          <w:noProof/>
        </w:rPr>
        <w:t>Baseline Annual Fuel Utilization Efficiency Rating</w:t>
      </w:r>
      <w:r>
        <w:rPr>
          <w:rFonts w:cstheme="minorHAnsi"/>
          <w:noProof/>
        </w:rPr>
        <w:t>. For early replacement measures, u</w:t>
      </w:r>
      <w:r w:rsidRPr="00FD1AF1">
        <w:rPr>
          <w:rFonts w:cstheme="minorHAnsi"/>
          <w:noProof/>
        </w:rPr>
        <w:t xml:space="preserve">se actual </w:t>
      </w:r>
      <w:r>
        <w:rPr>
          <w:rFonts w:cstheme="minorHAnsi"/>
          <w:noProof/>
        </w:rPr>
        <w:t>AFUE</w:t>
      </w:r>
      <w:r w:rsidRPr="00FD1AF1">
        <w:rPr>
          <w:rFonts w:cstheme="minorHAnsi"/>
          <w:noProof/>
        </w:rPr>
        <w:t xml:space="preserve"> rating </w:t>
      </w:r>
      <w:r>
        <w:t>for the remaining useful life of the existing equipment (6 years for furnace, 8 years for boilers). For new systems (time of sale, new construction or remaining years of early replacement), use appropriate code level efficiency.</w:t>
      </w:r>
    </w:p>
    <w:p w:rsidR="00C21AD5" w:rsidP="00C21AD5" w:rsidRDefault="00C21AD5" w14:paraId="625B6CAC" w14:textId="77777777">
      <w:pPr>
        <w:ind w:firstLine="720"/>
        <w:rPr>
          <w:rFonts w:cstheme="minorHAnsi"/>
        </w:rPr>
      </w:pPr>
      <w:proofErr w:type="spellStart"/>
      <w:r>
        <w:rPr>
          <w:rFonts w:cstheme="minorHAnsi"/>
        </w:rPr>
        <w:t>FurnaceFlag</w:t>
      </w:r>
      <w:proofErr w:type="spellEnd"/>
      <w:r>
        <w:rPr>
          <w:rFonts w:cstheme="minorHAnsi"/>
        </w:rPr>
        <w:tab/>
      </w:r>
      <w:r>
        <w:rPr>
          <w:rFonts w:cstheme="minorHAnsi"/>
        </w:rPr>
        <w:t>= 1 if system replaced is a gas furnace, 0 if not.</w:t>
      </w:r>
    </w:p>
    <w:p w:rsidR="00C21AD5" w:rsidP="00C21AD5" w:rsidRDefault="00C21AD5" w14:paraId="6864E730" w14:textId="77777777">
      <w:pPr>
        <w:ind w:left="1440" w:hanging="720"/>
        <w:rPr>
          <w:rFonts w:cstheme="minorHAnsi"/>
          <w:noProof/>
        </w:rPr>
      </w:pPr>
      <w:r>
        <w:rPr>
          <w:rFonts w:cstheme="minorHAnsi"/>
          <w:noProof/>
        </w:rPr>
        <w:t>F</w:t>
      </w:r>
      <w:r>
        <w:rPr>
          <w:rFonts w:cstheme="minorHAnsi"/>
          <w:noProof/>
          <w:vertAlign w:val="subscript"/>
        </w:rPr>
        <w:t>e</w:t>
      </w:r>
      <w:r>
        <w:rPr>
          <w:rFonts w:cstheme="minorHAnsi"/>
          <w:noProof/>
          <w:vertAlign w:val="subscript"/>
        </w:rPr>
        <w:tab/>
      </w:r>
      <w:r>
        <w:rPr>
          <w:rFonts w:cstheme="minorHAnsi"/>
          <w:noProof/>
          <w:vertAlign w:val="subscript"/>
        </w:rPr>
        <w:tab/>
      </w:r>
      <w:r>
        <w:rPr>
          <w:rFonts w:cstheme="minorHAnsi"/>
          <w:noProof/>
        </w:rPr>
        <w:t>= Furnace Fan energy consumption as a percentage of annual fuel consumption</w:t>
      </w:r>
    </w:p>
    <w:p w:rsidR="00C21AD5" w:rsidP="00C21AD5" w:rsidRDefault="00C21AD5" w14:paraId="0205FB13" w14:textId="77777777">
      <w:pPr>
        <w:ind w:left="1440" w:hanging="720"/>
        <w:rPr>
          <w:rFonts w:cstheme="minorHAnsi"/>
        </w:rPr>
      </w:pPr>
      <w:r>
        <w:rPr>
          <w:rFonts w:cstheme="minorHAnsi"/>
          <w:noProof/>
        </w:rPr>
        <w:tab/>
      </w:r>
      <w:r>
        <w:rPr>
          <w:rFonts w:cstheme="minorHAnsi"/>
          <w:noProof/>
        </w:rPr>
        <w:tab/>
      </w:r>
      <w:r>
        <w:rPr>
          <w:rFonts w:cstheme="minorHAnsi"/>
          <w:noProof/>
        </w:rPr>
        <w:t xml:space="preserve">= </w:t>
      </w:r>
      <w:r>
        <w:rPr>
          <w:rFonts w:cstheme="minorHAnsi"/>
        </w:rPr>
        <w:t>7.7</w:t>
      </w:r>
      <w:r w:rsidRPr="009631BB">
        <w:rPr>
          <w:rFonts w:cstheme="minorHAnsi"/>
        </w:rPr>
        <w:t>%</w:t>
      </w:r>
      <w:r w:rsidRPr="009631BB">
        <w:rPr>
          <w:rStyle w:val="FootnoteReference"/>
          <w:rFonts w:cstheme="minorHAnsi"/>
        </w:rPr>
        <w:footnoteReference w:id="25"/>
      </w:r>
    </w:p>
    <w:p w:rsidR="00C21AD5" w:rsidP="00C21AD5" w:rsidRDefault="00C21AD5" w14:paraId="3A7DCB30" w14:textId="77777777">
      <w:pPr>
        <w:autoSpaceDE w:val="0"/>
        <w:autoSpaceDN w:val="0"/>
        <w:adjustRightInd w:val="0"/>
        <w:ind w:firstLine="720"/>
      </w:pPr>
      <w:r w:rsidRPr="00AE1B5D">
        <w:t>%</w:t>
      </w:r>
      <w:proofErr w:type="spellStart"/>
      <w:r w:rsidRPr="00AE1B5D">
        <w:t>Incentive</w:t>
      </w:r>
      <w:r>
        <w:t>Electric</w:t>
      </w:r>
      <w:proofErr w:type="spellEnd"/>
      <w:r>
        <w:tab/>
      </w:r>
      <w:r>
        <w:t>= % of total incentive paid by electric utility</w:t>
      </w:r>
      <w:r>
        <w:tab/>
      </w:r>
    </w:p>
    <w:p w:rsidR="00C21AD5" w:rsidP="00C21AD5" w:rsidRDefault="00C21AD5" w14:paraId="06E8CEA1" w14:textId="77777777">
      <w:pPr>
        <w:autoSpaceDE w:val="0"/>
        <w:autoSpaceDN w:val="0"/>
        <w:adjustRightInd w:val="0"/>
      </w:pPr>
      <w:r>
        <w:tab/>
      </w:r>
      <w:r>
        <w:tab/>
      </w:r>
      <w:r>
        <w:tab/>
      </w:r>
      <w:r>
        <w:tab/>
      </w:r>
      <w:r>
        <w:t>= Actual</w:t>
      </w:r>
    </w:p>
    <w:p w:rsidR="00C21AD5" w:rsidP="00C21AD5" w:rsidRDefault="00C21AD5" w14:paraId="2C4BA6F8" w14:textId="77777777">
      <w:pPr>
        <w:autoSpaceDE w:val="0"/>
        <w:autoSpaceDN w:val="0"/>
        <w:adjustRightInd w:val="0"/>
        <w:ind w:firstLine="720"/>
      </w:pPr>
      <w:r w:rsidRPr="00AE1B5D">
        <w:t>%</w:t>
      </w:r>
      <w:proofErr w:type="spellStart"/>
      <w:r w:rsidRPr="00AE1B5D">
        <w:t>Incentive</w:t>
      </w:r>
      <w:r>
        <w:t>Gas</w:t>
      </w:r>
      <w:proofErr w:type="spellEnd"/>
      <w:r>
        <w:tab/>
      </w:r>
      <w:r>
        <w:tab/>
      </w:r>
      <w:r>
        <w:t>= % of total incentive paid by gas utility</w:t>
      </w:r>
      <w:r>
        <w:tab/>
      </w:r>
    </w:p>
    <w:p w:rsidR="00C21AD5" w:rsidP="00C21AD5" w:rsidRDefault="00C21AD5" w14:paraId="6D513F93" w14:textId="77777777">
      <w:pPr>
        <w:ind w:left="720"/>
      </w:pPr>
      <w:r>
        <w:tab/>
      </w:r>
      <w:r>
        <w:tab/>
      </w:r>
      <w:r>
        <w:tab/>
      </w:r>
      <w:r>
        <w:t>= Actual</w:t>
      </w:r>
    </w:p>
    <w:p w:rsidR="00C21AD5" w:rsidP="00C21AD5" w:rsidRDefault="00C21AD5" w14:paraId="14BDAB77" w14:textId="77777777">
      <w:pPr>
        <w:rPr>
          <w:b/>
          <w:u w:val="single"/>
        </w:rPr>
      </w:pPr>
      <w:r>
        <w:rPr>
          <w:b/>
          <w:noProof/>
          <w:u w:val="single"/>
        </w:rPr>
        <w:t>Code of Federal Redulations (baseline effective 1/1/2019):</w:t>
      </w:r>
      <w:r>
        <w:rPr>
          <w:rStyle w:val="FootnoteReference"/>
          <w:b/>
          <w:noProof/>
          <w:u w:val="single"/>
        </w:rPr>
        <w:footnoteReference w:id="26"/>
      </w:r>
    </w:p>
    <w:tbl>
      <w:tblPr>
        <w:tblStyle w:val="TableGrid"/>
        <w:tblW w:w="10253" w:type="dxa"/>
        <w:jc w:val="center"/>
        <w:tblLayout w:type="fixed"/>
        <w:tblLook w:val="04A0" w:firstRow="1" w:lastRow="0" w:firstColumn="1" w:lastColumn="0" w:noHBand="0" w:noVBand="1"/>
      </w:tblPr>
      <w:tblGrid>
        <w:gridCol w:w="2790"/>
        <w:gridCol w:w="1710"/>
        <w:gridCol w:w="2070"/>
        <w:gridCol w:w="1345"/>
        <w:gridCol w:w="1078"/>
        <w:gridCol w:w="1260"/>
      </w:tblGrid>
      <w:tr w:rsidRPr="003D0B04" w:rsidR="00C21AD5" w:rsidTr="00BE36F5" w14:paraId="76E47A27" w14:textId="77777777">
        <w:trPr>
          <w:trHeight w:val="20"/>
          <w:tblHeader/>
          <w:jc w:val="center"/>
        </w:trPr>
        <w:tc>
          <w:tcPr>
            <w:tcW w:w="2790" w:type="dxa"/>
            <w:shd w:val="clear" w:color="auto" w:fill="808080" w:themeFill="background1" w:themeFillShade="80"/>
            <w:vAlign w:val="center"/>
          </w:tcPr>
          <w:p w:rsidRPr="003D0B04" w:rsidR="00C21AD5" w:rsidP="00BE36F5" w:rsidRDefault="00C21AD5" w14:paraId="4B67A84E" w14:textId="77777777">
            <w:pPr>
              <w:spacing w:after="0"/>
              <w:jc w:val="center"/>
              <w:rPr>
                <w:rFonts w:asciiTheme="minorHAnsi" w:hAnsiTheme="minorHAnsi" w:cstheme="minorHAnsi"/>
                <w:b/>
                <w:color w:val="FFFFFF" w:themeColor="background1"/>
              </w:rPr>
            </w:pPr>
            <w:r w:rsidRPr="003D0B04">
              <w:rPr>
                <w:rFonts w:asciiTheme="minorHAnsi" w:hAnsiTheme="minorHAnsi" w:cstheme="minorHAnsi"/>
                <w:b/>
                <w:color w:val="FFFFFF" w:themeColor="background1"/>
              </w:rPr>
              <w:t>Equipment type</w:t>
            </w:r>
          </w:p>
        </w:tc>
        <w:tc>
          <w:tcPr>
            <w:tcW w:w="1710" w:type="dxa"/>
            <w:shd w:val="clear" w:color="auto" w:fill="808080" w:themeFill="background1" w:themeFillShade="80"/>
            <w:vAlign w:val="center"/>
          </w:tcPr>
          <w:p w:rsidRPr="003D0B04" w:rsidR="00C21AD5" w:rsidP="00BE36F5" w:rsidRDefault="00C21AD5" w14:paraId="62B09B64" w14:textId="77777777">
            <w:pPr>
              <w:spacing w:after="0"/>
              <w:jc w:val="center"/>
              <w:rPr>
                <w:rFonts w:asciiTheme="minorHAnsi" w:hAnsiTheme="minorHAnsi" w:cstheme="minorHAnsi"/>
                <w:b/>
                <w:color w:val="FFFFFF" w:themeColor="background1"/>
              </w:rPr>
            </w:pPr>
            <w:r w:rsidRPr="003D0B04">
              <w:rPr>
                <w:rFonts w:asciiTheme="minorHAnsi" w:hAnsiTheme="minorHAnsi" w:cstheme="minorHAnsi"/>
                <w:b/>
                <w:color w:val="FFFFFF" w:themeColor="background1"/>
              </w:rPr>
              <w:t>Cooling capacity</w:t>
            </w:r>
          </w:p>
        </w:tc>
        <w:tc>
          <w:tcPr>
            <w:tcW w:w="2070" w:type="dxa"/>
            <w:shd w:val="clear" w:color="auto" w:fill="808080" w:themeFill="background1" w:themeFillShade="80"/>
            <w:vAlign w:val="center"/>
          </w:tcPr>
          <w:p w:rsidRPr="003D0B04" w:rsidR="00C21AD5" w:rsidP="00BE36F5" w:rsidRDefault="00C21AD5" w14:paraId="2C462A1D" w14:textId="77777777">
            <w:pPr>
              <w:spacing w:after="0"/>
              <w:jc w:val="center"/>
              <w:rPr>
                <w:rFonts w:asciiTheme="minorHAnsi" w:hAnsiTheme="minorHAnsi" w:cstheme="minorHAnsi"/>
                <w:b/>
                <w:color w:val="FFFFFF" w:themeColor="background1"/>
              </w:rPr>
            </w:pPr>
            <w:r w:rsidRPr="003D0B04">
              <w:rPr>
                <w:rFonts w:asciiTheme="minorHAnsi" w:hAnsiTheme="minorHAnsi" w:cstheme="minorHAnsi"/>
                <w:b/>
                <w:color w:val="FFFFFF" w:themeColor="background1"/>
              </w:rPr>
              <w:t>Heating type</w:t>
            </w:r>
          </w:p>
        </w:tc>
        <w:tc>
          <w:tcPr>
            <w:tcW w:w="1345" w:type="dxa"/>
            <w:shd w:val="clear" w:color="auto" w:fill="808080" w:themeFill="background1" w:themeFillShade="80"/>
            <w:vAlign w:val="center"/>
          </w:tcPr>
          <w:p w:rsidRPr="003D0B04" w:rsidR="00C21AD5" w:rsidP="00BE36F5" w:rsidRDefault="00C21AD5" w14:paraId="1ACA6BC3" w14:textId="77777777">
            <w:pPr>
              <w:spacing w:after="0"/>
              <w:jc w:val="center"/>
              <w:rPr>
                <w:rFonts w:asciiTheme="minorHAnsi" w:hAnsiTheme="minorHAnsi" w:cstheme="minorHAnsi"/>
                <w:b/>
                <w:color w:val="FFFFFF" w:themeColor="background1"/>
              </w:rPr>
            </w:pPr>
            <w:r w:rsidRPr="003D0B04">
              <w:rPr>
                <w:rFonts w:asciiTheme="minorHAnsi" w:hAnsiTheme="minorHAnsi" w:cstheme="minorHAnsi"/>
                <w:b/>
                <w:color w:val="FFFFFF" w:themeColor="background1"/>
              </w:rPr>
              <w:t>Cooling Efficiency level</w:t>
            </w:r>
          </w:p>
        </w:tc>
        <w:tc>
          <w:tcPr>
            <w:tcW w:w="1078" w:type="dxa"/>
            <w:shd w:val="clear" w:color="auto" w:fill="808080" w:themeFill="background1" w:themeFillShade="80"/>
            <w:vAlign w:val="center"/>
          </w:tcPr>
          <w:p w:rsidRPr="003D0B04" w:rsidR="00C21AD5" w:rsidP="00BE36F5" w:rsidRDefault="00C21AD5" w14:paraId="6294C76B" w14:textId="77777777">
            <w:pPr>
              <w:spacing w:after="0"/>
              <w:jc w:val="center"/>
              <w:rPr>
                <w:rFonts w:asciiTheme="minorHAnsi" w:hAnsiTheme="minorHAnsi" w:cstheme="minorHAnsi"/>
                <w:b/>
                <w:color w:val="FFFFFF" w:themeColor="background1"/>
              </w:rPr>
            </w:pPr>
            <w:r w:rsidRPr="003D0B04">
              <w:rPr>
                <w:rFonts w:asciiTheme="minorHAnsi" w:hAnsiTheme="minorHAnsi" w:cstheme="minorHAnsi"/>
                <w:b/>
                <w:color w:val="FFFFFF" w:themeColor="background1"/>
              </w:rPr>
              <w:t>Heating Efficiency level</w:t>
            </w:r>
          </w:p>
        </w:tc>
        <w:tc>
          <w:tcPr>
            <w:tcW w:w="1260" w:type="dxa"/>
            <w:shd w:val="clear" w:color="auto" w:fill="808080" w:themeFill="background1" w:themeFillShade="80"/>
            <w:vAlign w:val="center"/>
          </w:tcPr>
          <w:p w:rsidRPr="003D0B04" w:rsidR="00C21AD5" w:rsidP="00BE36F5" w:rsidRDefault="00C21AD5" w14:paraId="00B33AD4" w14:textId="77777777">
            <w:pPr>
              <w:spacing w:after="0"/>
              <w:jc w:val="center"/>
              <w:rPr>
                <w:rFonts w:asciiTheme="minorHAnsi" w:hAnsiTheme="minorHAnsi" w:cstheme="minorHAnsi"/>
                <w:b/>
                <w:color w:val="FFFFFF" w:themeColor="background1"/>
              </w:rPr>
            </w:pPr>
            <w:r w:rsidRPr="003D0B04">
              <w:rPr>
                <w:rFonts w:asciiTheme="minorHAnsi" w:hAnsiTheme="minorHAnsi" w:cstheme="minorHAnsi"/>
                <w:b/>
                <w:color w:val="FFFFFF" w:themeColor="background1"/>
              </w:rPr>
              <w:t>Compliance date</w:t>
            </w:r>
          </w:p>
        </w:tc>
      </w:tr>
      <w:tr w:rsidRPr="003D0B04" w:rsidR="00C21AD5" w:rsidTr="00BE36F5" w14:paraId="72BD8D96" w14:textId="77777777">
        <w:trPr>
          <w:trHeight w:val="20"/>
          <w:jc w:val="center"/>
        </w:trPr>
        <w:tc>
          <w:tcPr>
            <w:tcW w:w="2790" w:type="dxa"/>
            <w:vMerge w:val="restart"/>
            <w:vAlign w:val="center"/>
          </w:tcPr>
          <w:p w:rsidRPr="003D0B04" w:rsidR="00C21AD5" w:rsidP="00BE36F5" w:rsidRDefault="00C21AD5" w14:paraId="362F31A4" w14:textId="77777777">
            <w:pPr>
              <w:spacing w:after="0"/>
              <w:jc w:val="left"/>
              <w:rPr>
                <w:rFonts w:asciiTheme="minorHAnsi" w:hAnsiTheme="minorHAnsi" w:cstheme="minorHAnsi"/>
              </w:rPr>
            </w:pPr>
            <w:r w:rsidRPr="003D0B04">
              <w:rPr>
                <w:rFonts w:asciiTheme="minorHAnsi" w:hAnsiTheme="minorHAnsi" w:cstheme="minorHAnsi"/>
              </w:rPr>
              <w:t>Small Commercial Packaged Air Conditioning and Heating Equipment (Air-Cooled)</w:t>
            </w:r>
          </w:p>
        </w:tc>
        <w:tc>
          <w:tcPr>
            <w:tcW w:w="1710" w:type="dxa"/>
            <w:vMerge w:val="restart"/>
            <w:vAlign w:val="center"/>
          </w:tcPr>
          <w:p w:rsidRPr="003D0B04" w:rsidR="00C21AD5" w:rsidP="00BE36F5" w:rsidRDefault="00C21AD5" w14:paraId="4B902F2D" w14:textId="77777777">
            <w:pPr>
              <w:spacing w:after="0"/>
              <w:jc w:val="center"/>
              <w:rPr>
                <w:rFonts w:asciiTheme="minorHAnsi" w:hAnsiTheme="minorHAnsi" w:cstheme="minorHAnsi"/>
              </w:rPr>
            </w:pPr>
            <w:r w:rsidRPr="003D0B04">
              <w:rPr>
                <w:rFonts w:asciiTheme="minorHAnsi" w:hAnsiTheme="minorHAnsi" w:cstheme="minorHAnsi"/>
              </w:rPr>
              <w:t>≥65,000 Btu/h and &lt;135,000 Btu/h</w:t>
            </w:r>
          </w:p>
        </w:tc>
        <w:tc>
          <w:tcPr>
            <w:tcW w:w="2070" w:type="dxa"/>
            <w:vAlign w:val="center"/>
          </w:tcPr>
          <w:p w:rsidRPr="003D0B04" w:rsidR="00C21AD5" w:rsidP="00BE36F5" w:rsidRDefault="00C21AD5" w14:paraId="756EBFF0" w14:textId="77777777">
            <w:pPr>
              <w:spacing w:after="0"/>
              <w:jc w:val="left"/>
              <w:rPr>
                <w:rFonts w:asciiTheme="minorHAnsi" w:hAnsiTheme="minorHAnsi" w:cstheme="minorHAnsi"/>
              </w:rPr>
            </w:pPr>
            <w:r w:rsidRPr="003D0B04">
              <w:rPr>
                <w:rFonts w:asciiTheme="minorHAnsi" w:hAnsiTheme="minorHAnsi" w:cstheme="minorHAnsi"/>
              </w:rPr>
              <w:t>Electric Resistance Heating or No Heating</w:t>
            </w:r>
          </w:p>
        </w:tc>
        <w:tc>
          <w:tcPr>
            <w:tcW w:w="1345" w:type="dxa"/>
            <w:noWrap/>
            <w:vAlign w:val="center"/>
          </w:tcPr>
          <w:p w:rsidRPr="003D0B04" w:rsidR="00C21AD5" w:rsidP="00BE36F5" w:rsidRDefault="00C21AD5" w14:paraId="34C65E49" w14:textId="77777777">
            <w:pPr>
              <w:spacing w:after="0"/>
              <w:jc w:val="center"/>
              <w:rPr>
                <w:rFonts w:asciiTheme="minorHAnsi" w:hAnsiTheme="minorHAnsi" w:cstheme="minorHAnsi"/>
              </w:rPr>
            </w:pPr>
            <w:r w:rsidRPr="003D0B04">
              <w:rPr>
                <w:rFonts w:asciiTheme="minorHAnsi" w:hAnsiTheme="minorHAnsi" w:cstheme="minorHAnsi"/>
              </w:rPr>
              <w:t>IEER = 12.2</w:t>
            </w:r>
          </w:p>
          <w:p w:rsidRPr="003D0B04" w:rsidR="00C21AD5" w:rsidP="00BE36F5" w:rsidRDefault="00C21AD5" w14:paraId="391BF95A" w14:textId="77777777">
            <w:pPr>
              <w:spacing w:after="0"/>
              <w:jc w:val="center"/>
              <w:rPr>
                <w:rFonts w:asciiTheme="minorHAnsi" w:hAnsiTheme="minorHAnsi" w:cstheme="minorHAnsi"/>
              </w:rPr>
            </w:pPr>
            <w:r w:rsidRPr="003D0B04">
              <w:rPr>
                <w:rFonts w:asciiTheme="minorHAnsi" w:hAnsiTheme="minorHAnsi" w:cstheme="minorHAnsi"/>
              </w:rPr>
              <w:t>IEER = 14.1</w:t>
            </w:r>
          </w:p>
        </w:tc>
        <w:tc>
          <w:tcPr>
            <w:tcW w:w="1078" w:type="dxa"/>
            <w:vAlign w:val="center"/>
          </w:tcPr>
          <w:p w:rsidRPr="003D0B04" w:rsidR="00C21AD5" w:rsidP="00BE36F5" w:rsidRDefault="00C21AD5" w14:paraId="0139BB94" w14:textId="77777777">
            <w:pPr>
              <w:spacing w:after="0"/>
              <w:jc w:val="center"/>
              <w:rPr>
                <w:rFonts w:asciiTheme="minorHAnsi" w:hAnsiTheme="minorHAnsi" w:cstheme="minorHAnsi"/>
              </w:rPr>
            </w:pPr>
            <w:r w:rsidRPr="003D0B04">
              <w:rPr>
                <w:rFonts w:asciiTheme="minorHAnsi" w:hAnsiTheme="minorHAnsi" w:cstheme="minorHAnsi"/>
              </w:rPr>
              <w:t>N/A</w:t>
            </w:r>
          </w:p>
        </w:tc>
        <w:tc>
          <w:tcPr>
            <w:tcW w:w="1260" w:type="dxa"/>
            <w:noWrap/>
            <w:vAlign w:val="center"/>
          </w:tcPr>
          <w:p w:rsidRPr="003D0B04" w:rsidR="00C21AD5" w:rsidP="00BE36F5" w:rsidRDefault="00C21AD5" w14:paraId="1EDDD3FD" w14:textId="77777777">
            <w:pPr>
              <w:spacing w:after="0"/>
              <w:jc w:val="center"/>
              <w:rPr>
                <w:rFonts w:asciiTheme="minorHAnsi" w:hAnsiTheme="minorHAnsi" w:cstheme="minorHAnsi"/>
              </w:rPr>
            </w:pPr>
            <w:r w:rsidRPr="003D0B04">
              <w:rPr>
                <w:rFonts w:asciiTheme="minorHAnsi" w:hAnsiTheme="minorHAnsi" w:cstheme="minorHAnsi"/>
              </w:rPr>
              <w:t>1/1/2018</w:t>
            </w:r>
          </w:p>
          <w:p w:rsidRPr="003D0B04" w:rsidR="00C21AD5" w:rsidP="00BE36F5" w:rsidRDefault="00C21AD5" w14:paraId="3F1A65BB" w14:textId="77777777">
            <w:pPr>
              <w:spacing w:after="0"/>
              <w:jc w:val="center"/>
              <w:rPr>
                <w:rFonts w:asciiTheme="minorHAnsi" w:hAnsiTheme="minorHAnsi" w:cstheme="minorHAnsi"/>
              </w:rPr>
            </w:pPr>
            <w:r w:rsidRPr="003D0B04">
              <w:rPr>
                <w:rFonts w:asciiTheme="minorHAnsi" w:hAnsiTheme="minorHAnsi" w:cstheme="minorHAnsi"/>
              </w:rPr>
              <w:t>1/1/202</w:t>
            </w:r>
            <w:r>
              <w:rPr>
                <w:rFonts w:asciiTheme="minorHAnsi" w:hAnsiTheme="minorHAnsi" w:cstheme="minorHAnsi"/>
              </w:rPr>
              <w:t>4</w:t>
            </w:r>
          </w:p>
        </w:tc>
      </w:tr>
      <w:tr w:rsidRPr="003D0B04" w:rsidR="00C21AD5" w:rsidTr="00BE36F5" w14:paraId="2671C67A" w14:textId="77777777">
        <w:trPr>
          <w:trHeight w:val="20"/>
          <w:jc w:val="center"/>
        </w:trPr>
        <w:tc>
          <w:tcPr>
            <w:tcW w:w="2790" w:type="dxa"/>
            <w:vMerge/>
            <w:vAlign w:val="center"/>
          </w:tcPr>
          <w:p w:rsidRPr="003D0B04" w:rsidR="00C21AD5" w:rsidP="00BE36F5" w:rsidRDefault="00C21AD5" w14:paraId="6CEDA322" w14:textId="77777777">
            <w:pPr>
              <w:spacing w:after="0"/>
              <w:jc w:val="left"/>
              <w:rPr>
                <w:rFonts w:asciiTheme="minorHAnsi" w:hAnsiTheme="minorHAnsi" w:cstheme="minorHAnsi"/>
              </w:rPr>
            </w:pPr>
          </w:p>
        </w:tc>
        <w:tc>
          <w:tcPr>
            <w:tcW w:w="1710" w:type="dxa"/>
            <w:vMerge/>
            <w:vAlign w:val="center"/>
          </w:tcPr>
          <w:p w:rsidRPr="003D0B04" w:rsidR="00C21AD5" w:rsidP="00BE36F5" w:rsidRDefault="00C21AD5" w14:paraId="73984210" w14:textId="77777777">
            <w:pPr>
              <w:spacing w:after="0"/>
              <w:jc w:val="center"/>
              <w:rPr>
                <w:rFonts w:asciiTheme="minorHAnsi" w:hAnsiTheme="minorHAnsi" w:cstheme="minorHAnsi"/>
              </w:rPr>
            </w:pPr>
          </w:p>
        </w:tc>
        <w:tc>
          <w:tcPr>
            <w:tcW w:w="2070" w:type="dxa"/>
            <w:vAlign w:val="center"/>
          </w:tcPr>
          <w:p w:rsidRPr="003D0B04" w:rsidR="00C21AD5" w:rsidP="00BE36F5" w:rsidRDefault="00C21AD5" w14:paraId="332B639D" w14:textId="77777777">
            <w:pPr>
              <w:spacing w:after="0"/>
              <w:jc w:val="left"/>
              <w:rPr>
                <w:rFonts w:asciiTheme="minorHAnsi" w:hAnsiTheme="minorHAnsi" w:cstheme="minorHAnsi"/>
              </w:rPr>
            </w:pPr>
            <w:r w:rsidRPr="003D0B04">
              <w:rPr>
                <w:rFonts w:asciiTheme="minorHAnsi" w:hAnsiTheme="minorHAnsi" w:cstheme="minorHAnsi"/>
              </w:rPr>
              <w:t>All Other Types of Heating</w:t>
            </w:r>
          </w:p>
        </w:tc>
        <w:tc>
          <w:tcPr>
            <w:tcW w:w="1345" w:type="dxa"/>
            <w:noWrap/>
            <w:vAlign w:val="center"/>
          </w:tcPr>
          <w:p w:rsidRPr="003D0B04" w:rsidR="00C21AD5" w:rsidP="00BE36F5" w:rsidRDefault="00C21AD5" w14:paraId="229944FF" w14:textId="77777777">
            <w:pPr>
              <w:spacing w:after="0"/>
              <w:jc w:val="center"/>
              <w:rPr>
                <w:rFonts w:asciiTheme="minorHAnsi" w:hAnsiTheme="minorHAnsi" w:cstheme="minorHAnsi"/>
              </w:rPr>
            </w:pPr>
            <w:r w:rsidRPr="003D0B04">
              <w:rPr>
                <w:rFonts w:asciiTheme="minorHAnsi" w:hAnsiTheme="minorHAnsi" w:cstheme="minorHAnsi"/>
              </w:rPr>
              <w:t>IEER = 12.0</w:t>
            </w:r>
          </w:p>
          <w:p w:rsidRPr="003D0B04" w:rsidR="00C21AD5" w:rsidP="00BE36F5" w:rsidRDefault="00C21AD5" w14:paraId="6CF89EA2" w14:textId="77777777">
            <w:pPr>
              <w:spacing w:after="0"/>
              <w:jc w:val="center"/>
              <w:rPr>
                <w:rFonts w:asciiTheme="minorHAnsi" w:hAnsiTheme="minorHAnsi" w:cstheme="minorHAnsi"/>
              </w:rPr>
            </w:pPr>
            <w:r w:rsidRPr="003D0B04">
              <w:rPr>
                <w:rFonts w:asciiTheme="minorHAnsi" w:hAnsiTheme="minorHAnsi" w:cstheme="minorHAnsi"/>
              </w:rPr>
              <w:t>IEER = 13.9</w:t>
            </w:r>
          </w:p>
        </w:tc>
        <w:tc>
          <w:tcPr>
            <w:tcW w:w="1078" w:type="dxa"/>
            <w:vAlign w:val="center"/>
          </w:tcPr>
          <w:p w:rsidRPr="003D0B04" w:rsidR="00C21AD5" w:rsidP="00BE36F5" w:rsidRDefault="00C21AD5" w14:paraId="18EAAF4E" w14:textId="77777777">
            <w:pPr>
              <w:spacing w:after="0"/>
              <w:jc w:val="center"/>
              <w:rPr>
                <w:rFonts w:asciiTheme="minorHAnsi" w:hAnsiTheme="minorHAnsi" w:cstheme="minorHAnsi"/>
              </w:rPr>
            </w:pPr>
            <w:r w:rsidRPr="003D0B04">
              <w:rPr>
                <w:rFonts w:asciiTheme="minorHAnsi" w:hAnsiTheme="minorHAnsi" w:cstheme="minorHAnsi"/>
              </w:rPr>
              <w:t>COP = 3.3</w:t>
            </w:r>
          </w:p>
          <w:p w:rsidRPr="003D0B04" w:rsidR="00C21AD5" w:rsidP="00BE36F5" w:rsidRDefault="00C21AD5" w14:paraId="7E53FFF3" w14:textId="77777777">
            <w:pPr>
              <w:spacing w:after="0"/>
              <w:jc w:val="center"/>
              <w:rPr>
                <w:rFonts w:asciiTheme="minorHAnsi" w:hAnsiTheme="minorHAnsi" w:cstheme="minorHAnsi"/>
              </w:rPr>
            </w:pPr>
            <w:r w:rsidRPr="003D0B04">
              <w:rPr>
                <w:rFonts w:asciiTheme="minorHAnsi" w:hAnsiTheme="minorHAnsi" w:cstheme="minorHAnsi"/>
              </w:rPr>
              <w:t>COP = 3.4</w:t>
            </w:r>
          </w:p>
        </w:tc>
        <w:tc>
          <w:tcPr>
            <w:tcW w:w="1260" w:type="dxa"/>
            <w:noWrap/>
            <w:vAlign w:val="center"/>
          </w:tcPr>
          <w:p w:rsidRPr="003D0B04" w:rsidR="00C21AD5" w:rsidP="00BE36F5" w:rsidRDefault="00C21AD5" w14:paraId="778F0B74" w14:textId="77777777">
            <w:pPr>
              <w:spacing w:after="0"/>
              <w:jc w:val="center"/>
              <w:rPr>
                <w:rFonts w:asciiTheme="minorHAnsi" w:hAnsiTheme="minorHAnsi" w:cstheme="minorHAnsi"/>
              </w:rPr>
            </w:pPr>
            <w:r w:rsidRPr="003D0B04">
              <w:rPr>
                <w:rFonts w:asciiTheme="minorHAnsi" w:hAnsiTheme="minorHAnsi" w:cstheme="minorHAnsi"/>
              </w:rPr>
              <w:t>1/1/2018</w:t>
            </w:r>
          </w:p>
          <w:p w:rsidRPr="003D0B04" w:rsidR="00C21AD5" w:rsidP="00BE36F5" w:rsidRDefault="00C21AD5" w14:paraId="45B75CD9" w14:textId="77777777">
            <w:pPr>
              <w:spacing w:after="0"/>
              <w:jc w:val="center"/>
              <w:rPr>
                <w:rFonts w:asciiTheme="minorHAnsi" w:hAnsiTheme="minorHAnsi" w:cstheme="minorHAnsi"/>
              </w:rPr>
            </w:pPr>
            <w:r w:rsidRPr="003D0B04">
              <w:rPr>
                <w:rFonts w:asciiTheme="minorHAnsi" w:hAnsiTheme="minorHAnsi" w:cstheme="minorHAnsi"/>
              </w:rPr>
              <w:t>1/1/202</w:t>
            </w:r>
            <w:r>
              <w:rPr>
                <w:rFonts w:asciiTheme="minorHAnsi" w:hAnsiTheme="minorHAnsi" w:cstheme="minorHAnsi"/>
              </w:rPr>
              <w:t>4</w:t>
            </w:r>
          </w:p>
        </w:tc>
      </w:tr>
      <w:tr w:rsidRPr="003D0B04" w:rsidR="00C21AD5" w:rsidTr="00BE36F5" w14:paraId="71CEB318" w14:textId="77777777">
        <w:trPr>
          <w:trHeight w:val="20"/>
          <w:jc w:val="center"/>
        </w:trPr>
        <w:tc>
          <w:tcPr>
            <w:tcW w:w="2790" w:type="dxa"/>
            <w:vMerge w:val="restart"/>
            <w:vAlign w:val="center"/>
          </w:tcPr>
          <w:p w:rsidRPr="003D0B04" w:rsidR="00C21AD5" w:rsidP="00BE36F5" w:rsidRDefault="00C21AD5" w14:paraId="75D80165" w14:textId="77777777">
            <w:pPr>
              <w:spacing w:after="0"/>
              <w:jc w:val="left"/>
              <w:rPr>
                <w:rFonts w:asciiTheme="minorHAnsi" w:hAnsiTheme="minorHAnsi" w:cstheme="minorHAnsi"/>
              </w:rPr>
            </w:pPr>
            <w:r w:rsidRPr="003D0B04">
              <w:rPr>
                <w:rFonts w:asciiTheme="minorHAnsi" w:hAnsiTheme="minorHAnsi" w:cstheme="minorHAnsi"/>
              </w:rPr>
              <w:t>Large Commercial Packaged Air Conditioning and Heating Equipment (Air-Cooled)</w:t>
            </w:r>
          </w:p>
        </w:tc>
        <w:tc>
          <w:tcPr>
            <w:tcW w:w="1710" w:type="dxa"/>
            <w:vMerge w:val="restart"/>
            <w:vAlign w:val="center"/>
          </w:tcPr>
          <w:p w:rsidRPr="003D0B04" w:rsidR="00C21AD5" w:rsidP="00BE36F5" w:rsidRDefault="00C21AD5" w14:paraId="7ABA800A" w14:textId="77777777">
            <w:pPr>
              <w:spacing w:after="0"/>
              <w:jc w:val="center"/>
              <w:rPr>
                <w:rFonts w:asciiTheme="minorHAnsi" w:hAnsiTheme="minorHAnsi" w:cstheme="minorHAnsi"/>
              </w:rPr>
            </w:pPr>
            <w:r w:rsidRPr="003D0B04">
              <w:rPr>
                <w:rFonts w:asciiTheme="minorHAnsi" w:hAnsiTheme="minorHAnsi" w:cstheme="minorHAnsi"/>
              </w:rPr>
              <w:t>≥135,000 Btu/h and &lt;240,000 Btu/h</w:t>
            </w:r>
          </w:p>
        </w:tc>
        <w:tc>
          <w:tcPr>
            <w:tcW w:w="2070" w:type="dxa"/>
            <w:vAlign w:val="center"/>
          </w:tcPr>
          <w:p w:rsidRPr="003D0B04" w:rsidR="00C21AD5" w:rsidP="00BE36F5" w:rsidRDefault="00C21AD5" w14:paraId="5FCF05AE" w14:textId="77777777">
            <w:pPr>
              <w:spacing w:after="0"/>
              <w:jc w:val="left"/>
              <w:rPr>
                <w:rFonts w:asciiTheme="minorHAnsi" w:hAnsiTheme="minorHAnsi" w:cstheme="minorHAnsi"/>
              </w:rPr>
            </w:pPr>
            <w:r w:rsidRPr="003D0B04">
              <w:rPr>
                <w:rFonts w:asciiTheme="minorHAnsi" w:hAnsiTheme="minorHAnsi" w:cstheme="minorHAnsi"/>
              </w:rPr>
              <w:t>Electric Resistance Heating or No Heating</w:t>
            </w:r>
          </w:p>
        </w:tc>
        <w:tc>
          <w:tcPr>
            <w:tcW w:w="1345" w:type="dxa"/>
            <w:noWrap/>
            <w:vAlign w:val="center"/>
          </w:tcPr>
          <w:p w:rsidRPr="003D0B04" w:rsidR="00C21AD5" w:rsidP="00BE36F5" w:rsidRDefault="00C21AD5" w14:paraId="2419BC67" w14:textId="77777777">
            <w:pPr>
              <w:spacing w:after="0"/>
              <w:jc w:val="center"/>
              <w:rPr>
                <w:rFonts w:asciiTheme="minorHAnsi" w:hAnsiTheme="minorHAnsi" w:cstheme="minorHAnsi"/>
              </w:rPr>
            </w:pPr>
            <w:r w:rsidRPr="003D0B04">
              <w:rPr>
                <w:rFonts w:asciiTheme="minorHAnsi" w:hAnsiTheme="minorHAnsi" w:cstheme="minorHAnsi"/>
              </w:rPr>
              <w:t>IEER = 11.6</w:t>
            </w:r>
          </w:p>
          <w:p w:rsidRPr="003D0B04" w:rsidR="00C21AD5" w:rsidP="00BE36F5" w:rsidRDefault="00C21AD5" w14:paraId="0A5D8D3E" w14:textId="77777777">
            <w:pPr>
              <w:spacing w:after="0"/>
              <w:jc w:val="center"/>
              <w:rPr>
                <w:rFonts w:asciiTheme="minorHAnsi" w:hAnsiTheme="minorHAnsi" w:cstheme="minorHAnsi"/>
              </w:rPr>
            </w:pPr>
            <w:r w:rsidRPr="003D0B04">
              <w:rPr>
                <w:rFonts w:asciiTheme="minorHAnsi" w:hAnsiTheme="minorHAnsi" w:cstheme="minorHAnsi"/>
              </w:rPr>
              <w:t>IEER = 13.5</w:t>
            </w:r>
          </w:p>
        </w:tc>
        <w:tc>
          <w:tcPr>
            <w:tcW w:w="1078" w:type="dxa"/>
            <w:vAlign w:val="center"/>
          </w:tcPr>
          <w:p w:rsidRPr="003D0B04" w:rsidR="00C21AD5" w:rsidP="00BE36F5" w:rsidRDefault="00C21AD5" w14:paraId="4200447D" w14:textId="77777777">
            <w:pPr>
              <w:spacing w:after="0"/>
              <w:jc w:val="center"/>
              <w:rPr>
                <w:rFonts w:asciiTheme="minorHAnsi" w:hAnsiTheme="minorHAnsi" w:cstheme="minorHAnsi"/>
              </w:rPr>
            </w:pPr>
            <w:r w:rsidRPr="003D0B04">
              <w:rPr>
                <w:rFonts w:asciiTheme="minorHAnsi" w:hAnsiTheme="minorHAnsi" w:cstheme="minorHAnsi"/>
              </w:rPr>
              <w:t>N/A</w:t>
            </w:r>
          </w:p>
        </w:tc>
        <w:tc>
          <w:tcPr>
            <w:tcW w:w="1260" w:type="dxa"/>
            <w:noWrap/>
            <w:vAlign w:val="center"/>
          </w:tcPr>
          <w:p w:rsidRPr="003D0B04" w:rsidR="00C21AD5" w:rsidP="00BE36F5" w:rsidRDefault="00C21AD5" w14:paraId="1F503565" w14:textId="77777777">
            <w:pPr>
              <w:spacing w:after="0"/>
              <w:jc w:val="center"/>
              <w:rPr>
                <w:rFonts w:asciiTheme="minorHAnsi" w:hAnsiTheme="minorHAnsi" w:cstheme="minorHAnsi"/>
              </w:rPr>
            </w:pPr>
            <w:r w:rsidRPr="003D0B04">
              <w:rPr>
                <w:rFonts w:asciiTheme="minorHAnsi" w:hAnsiTheme="minorHAnsi" w:cstheme="minorHAnsi"/>
              </w:rPr>
              <w:t>1/1/2018</w:t>
            </w:r>
          </w:p>
          <w:p w:rsidRPr="003D0B04" w:rsidR="00C21AD5" w:rsidP="00BE36F5" w:rsidRDefault="00C21AD5" w14:paraId="631D3031" w14:textId="77777777">
            <w:pPr>
              <w:spacing w:after="0"/>
              <w:jc w:val="center"/>
              <w:rPr>
                <w:rFonts w:asciiTheme="minorHAnsi" w:hAnsiTheme="minorHAnsi" w:cstheme="minorHAnsi"/>
              </w:rPr>
            </w:pPr>
            <w:r w:rsidRPr="003D0B04">
              <w:rPr>
                <w:rFonts w:asciiTheme="minorHAnsi" w:hAnsiTheme="minorHAnsi" w:cstheme="minorHAnsi"/>
              </w:rPr>
              <w:t>1/1/202</w:t>
            </w:r>
            <w:r>
              <w:rPr>
                <w:rFonts w:asciiTheme="minorHAnsi" w:hAnsiTheme="minorHAnsi" w:cstheme="minorHAnsi"/>
              </w:rPr>
              <w:t>4</w:t>
            </w:r>
          </w:p>
        </w:tc>
      </w:tr>
      <w:tr w:rsidRPr="003D0B04" w:rsidR="00C21AD5" w:rsidTr="00BE36F5" w14:paraId="294B2B55" w14:textId="77777777">
        <w:trPr>
          <w:trHeight w:val="20"/>
          <w:jc w:val="center"/>
        </w:trPr>
        <w:tc>
          <w:tcPr>
            <w:tcW w:w="2790" w:type="dxa"/>
            <w:vMerge/>
            <w:vAlign w:val="center"/>
          </w:tcPr>
          <w:p w:rsidRPr="003D0B04" w:rsidR="00C21AD5" w:rsidP="00BE36F5" w:rsidRDefault="00C21AD5" w14:paraId="21B9A41F" w14:textId="77777777">
            <w:pPr>
              <w:spacing w:after="0"/>
              <w:jc w:val="left"/>
              <w:rPr>
                <w:rFonts w:asciiTheme="minorHAnsi" w:hAnsiTheme="minorHAnsi" w:cstheme="minorHAnsi"/>
              </w:rPr>
            </w:pPr>
          </w:p>
        </w:tc>
        <w:tc>
          <w:tcPr>
            <w:tcW w:w="1710" w:type="dxa"/>
            <w:vMerge/>
            <w:vAlign w:val="center"/>
          </w:tcPr>
          <w:p w:rsidRPr="003D0B04" w:rsidR="00C21AD5" w:rsidP="00BE36F5" w:rsidRDefault="00C21AD5" w14:paraId="69D9EB3D" w14:textId="77777777">
            <w:pPr>
              <w:spacing w:after="0"/>
              <w:jc w:val="center"/>
              <w:rPr>
                <w:rFonts w:asciiTheme="minorHAnsi" w:hAnsiTheme="minorHAnsi" w:cstheme="minorHAnsi"/>
              </w:rPr>
            </w:pPr>
          </w:p>
        </w:tc>
        <w:tc>
          <w:tcPr>
            <w:tcW w:w="2070" w:type="dxa"/>
            <w:vAlign w:val="center"/>
          </w:tcPr>
          <w:p w:rsidRPr="003D0B04" w:rsidR="00C21AD5" w:rsidP="00BE36F5" w:rsidRDefault="00C21AD5" w14:paraId="682262EB" w14:textId="77777777">
            <w:pPr>
              <w:spacing w:after="0"/>
              <w:jc w:val="left"/>
              <w:rPr>
                <w:rFonts w:asciiTheme="minorHAnsi" w:hAnsiTheme="minorHAnsi" w:cstheme="minorHAnsi"/>
              </w:rPr>
            </w:pPr>
            <w:r w:rsidRPr="003D0B04">
              <w:rPr>
                <w:rFonts w:asciiTheme="minorHAnsi" w:hAnsiTheme="minorHAnsi" w:cstheme="minorHAnsi"/>
              </w:rPr>
              <w:t>All Other Types of Heating</w:t>
            </w:r>
          </w:p>
        </w:tc>
        <w:tc>
          <w:tcPr>
            <w:tcW w:w="1345" w:type="dxa"/>
            <w:noWrap/>
            <w:vAlign w:val="center"/>
          </w:tcPr>
          <w:p w:rsidRPr="003D0B04" w:rsidR="00C21AD5" w:rsidP="00BE36F5" w:rsidRDefault="00C21AD5" w14:paraId="0A39B075" w14:textId="77777777">
            <w:pPr>
              <w:spacing w:after="0"/>
              <w:jc w:val="center"/>
              <w:rPr>
                <w:rFonts w:asciiTheme="minorHAnsi" w:hAnsiTheme="minorHAnsi" w:cstheme="minorHAnsi"/>
              </w:rPr>
            </w:pPr>
            <w:r w:rsidRPr="003D0B04">
              <w:rPr>
                <w:rFonts w:asciiTheme="minorHAnsi" w:hAnsiTheme="minorHAnsi" w:cstheme="minorHAnsi"/>
              </w:rPr>
              <w:t>IEER = 11.4</w:t>
            </w:r>
          </w:p>
          <w:p w:rsidRPr="003D0B04" w:rsidR="00C21AD5" w:rsidP="00BE36F5" w:rsidRDefault="00C21AD5" w14:paraId="62333F3C" w14:textId="77777777">
            <w:pPr>
              <w:spacing w:after="0"/>
              <w:jc w:val="center"/>
              <w:rPr>
                <w:rFonts w:asciiTheme="minorHAnsi" w:hAnsiTheme="minorHAnsi" w:cstheme="minorHAnsi"/>
              </w:rPr>
            </w:pPr>
            <w:r w:rsidRPr="003D0B04">
              <w:rPr>
                <w:rFonts w:asciiTheme="minorHAnsi" w:hAnsiTheme="minorHAnsi" w:cstheme="minorHAnsi"/>
              </w:rPr>
              <w:t>IEER = 13.3</w:t>
            </w:r>
          </w:p>
        </w:tc>
        <w:tc>
          <w:tcPr>
            <w:tcW w:w="1078" w:type="dxa"/>
            <w:vAlign w:val="center"/>
          </w:tcPr>
          <w:p w:rsidRPr="003D0B04" w:rsidR="00C21AD5" w:rsidP="00BE36F5" w:rsidRDefault="00C21AD5" w14:paraId="630DCC9E" w14:textId="77777777">
            <w:pPr>
              <w:spacing w:after="0"/>
              <w:jc w:val="center"/>
              <w:rPr>
                <w:rFonts w:asciiTheme="minorHAnsi" w:hAnsiTheme="minorHAnsi" w:cstheme="minorHAnsi"/>
              </w:rPr>
            </w:pPr>
            <w:r w:rsidRPr="003D0B04">
              <w:rPr>
                <w:rFonts w:asciiTheme="minorHAnsi" w:hAnsiTheme="minorHAnsi" w:cstheme="minorHAnsi"/>
              </w:rPr>
              <w:t>COP = 3.2</w:t>
            </w:r>
          </w:p>
          <w:p w:rsidRPr="003D0B04" w:rsidR="00C21AD5" w:rsidP="00BE36F5" w:rsidRDefault="00C21AD5" w14:paraId="236FB1DA" w14:textId="77777777">
            <w:pPr>
              <w:spacing w:after="0"/>
              <w:jc w:val="center"/>
              <w:rPr>
                <w:rFonts w:asciiTheme="minorHAnsi" w:hAnsiTheme="minorHAnsi" w:cstheme="minorHAnsi"/>
              </w:rPr>
            </w:pPr>
            <w:r w:rsidRPr="003D0B04">
              <w:rPr>
                <w:rFonts w:asciiTheme="minorHAnsi" w:hAnsiTheme="minorHAnsi" w:cstheme="minorHAnsi"/>
              </w:rPr>
              <w:t>COP = 3.3</w:t>
            </w:r>
          </w:p>
        </w:tc>
        <w:tc>
          <w:tcPr>
            <w:tcW w:w="1260" w:type="dxa"/>
            <w:noWrap/>
            <w:vAlign w:val="center"/>
          </w:tcPr>
          <w:p w:rsidRPr="003D0B04" w:rsidR="00C21AD5" w:rsidP="00BE36F5" w:rsidRDefault="00C21AD5" w14:paraId="0F06B39E" w14:textId="77777777">
            <w:pPr>
              <w:spacing w:after="0"/>
              <w:jc w:val="center"/>
              <w:rPr>
                <w:rFonts w:asciiTheme="minorHAnsi" w:hAnsiTheme="minorHAnsi" w:cstheme="minorHAnsi"/>
              </w:rPr>
            </w:pPr>
            <w:r w:rsidRPr="003D0B04">
              <w:rPr>
                <w:rFonts w:asciiTheme="minorHAnsi" w:hAnsiTheme="minorHAnsi" w:cstheme="minorHAnsi"/>
              </w:rPr>
              <w:t>1/1/2018</w:t>
            </w:r>
          </w:p>
          <w:p w:rsidRPr="003D0B04" w:rsidR="00C21AD5" w:rsidP="00BE36F5" w:rsidRDefault="00C21AD5" w14:paraId="0F256973" w14:textId="77777777">
            <w:pPr>
              <w:spacing w:after="0"/>
              <w:jc w:val="center"/>
              <w:rPr>
                <w:rFonts w:asciiTheme="minorHAnsi" w:hAnsiTheme="minorHAnsi" w:cstheme="minorHAnsi"/>
              </w:rPr>
            </w:pPr>
            <w:r w:rsidRPr="003D0B04">
              <w:rPr>
                <w:rFonts w:asciiTheme="minorHAnsi" w:hAnsiTheme="minorHAnsi" w:cstheme="minorHAnsi"/>
              </w:rPr>
              <w:t>1/1/202</w:t>
            </w:r>
            <w:r>
              <w:rPr>
                <w:rFonts w:asciiTheme="minorHAnsi" w:hAnsiTheme="minorHAnsi" w:cstheme="minorHAnsi"/>
              </w:rPr>
              <w:t>4</w:t>
            </w:r>
          </w:p>
        </w:tc>
      </w:tr>
      <w:tr w:rsidRPr="003D0B04" w:rsidR="00C21AD5" w:rsidTr="00BE36F5" w14:paraId="0D4F0118" w14:textId="77777777">
        <w:trPr>
          <w:trHeight w:val="20"/>
          <w:jc w:val="center"/>
        </w:trPr>
        <w:tc>
          <w:tcPr>
            <w:tcW w:w="2790" w:type="dxa"/>
            <w:vMerge w:val="restart"/>
            <w:vAlign w:val="center"/>
          </w:tcPr>
          <w:p w:rsidRPr="003D0B04" w:rsidR="00C21AD5" w:rsidP="00BE36F5" w:rsidRDefault="00C21AD5" w14:paraId="43CA2B74" w14:textId="77777777">
            <w:pPr>
              <w:spacing w:after="0"/>
              <w:jc w:val="left"/>
              <w:rPr>
                <w:rFonts w:asciiTheme="minorHAnsi" w:hAnsiTheme="minorHAnsi" w:cstheme="minorHAnsi"/>
              </w:rPr>
            </w:pPr>
            <w:r w:rsidRPr="003D0B04">
              <w:rPr>
                <w:rFonts w:asciiTheme="minorHAnsi" w:hAnsiTheme="minorHAnsi" w:cstheme="minorHAnsi"/>
              </w:rPr>
              <w:t>Very Large Commercial Packaged Air Conditioning and Heating Equipment (Air-Cooled)</w:t>
            </w:r>
          </w:p>
        </w:tc>
        <w:tc>
          <w:tcPr>
            <w:tcW w:w="1710" w:type="dxa"/>
            <w:vMerge w:val="restart"/>
            <w:vAlign w:val="center"/>
          </w:tcPr>
          <w:p w:rsidRPr="003D0B04" w:rsidR="00C21AD5" w:rsidP="00BE36F5" w:rsidRDefault="00C21AD5" w14:paraId="3DF1D73C" w14:textId="77777777">
            <w:pPr>
              <w:spacing w:after="0"/>
              <w:jc w:val="center"/>
              <w:rPr>
                <w:rFonts w:asciiTheme="minorHAnsi" w:hAnsiTheme="minorHAnsi" w:cstheme="minorHAnsi"/>
              </w:rPr>
            </w:pPr>
            <w:r w:rsidRPr="003D0B04">
              <w:rPr>
                <w:rFonts w:asciiTheme="minorHAnsi" w:hAnsiTheme="minorHAnsi" w:cstheme="minorHAnsi"/>
              </w:rPr>
              <w:t>≥240,000 Btu/h and &lt;760,000 Btu/h</w:t>
            </w:r>
          </w:p>
        </w:tc>
        <w:tc>
          <w:tcPr>
            <w:tcW w:w="2070" w:type="dxa"/>
            <w:vAlign w:val="center"/>
          </w:tcPr>
          <w:p w:rsidRPr="003D0B04" w:rsidR="00C21AD5" w:rsidP="00BE36F5" w:rsidRDefault="00C21AD5" w14:paraId="01DAE753" w14:textId="77777777">
            <w:pPr>
              <w:spacing w:after="0"/>
              <w:jc w:val="left"/>
              <w:rPr>
                <w:rFonts w:asciiTheme="minorHAnsi" w:hAnsiTheme="minorHAnsi" w:cstheme="minorHAnsi"/>
              </w:rPr>
            </w:pPr>
            <w:r w:rsidRPr="003D0B04">
              <w:rPr>
                <w:rFonts w:asciiTheme="minorHAnsi" w:hAnsiTheme="minorHAnsi" w:cstheme="minorHAnsi"/>
              </w:rPr>
              <w:t>Electric Resistance Heating or No Heating</w:t>
            </w:r>
          </w:p>
        </w:tc>
        <w:tc>
          <w:tcPr>
            <w:tcW w:w="1345" w:type="dxa"/>
            <w:noWrap/>
            <w:vAlign w:val="center"/>
          </w:tcPr>
          <w:p w:rsidRPr="003D0B04" w:rsidR="00C21AD5" w:rsidP="00BE36F5" w:rsidRDefault="00C21AD5" w14:paraId="45E91C6A" w14:textId="77777777">
            <w:pPr>
              <w:spacing w:after="0"/>
              <w:jc w:val="center"/>
              <w:rPr>
                <w:rFonts w:asciiTheme="minorHAnsi" w:hAnsiTheme="minorHAnsi" w:cstheme="minorHAnsi"/>
              </w:rPr>
            </w:pPr>
            <w:r w:rsidRPr="003D0B04">
              <w:rPr>
                <w:rFonts w:asciiTheme="minorHAnsi" w:hAnsiTheme="minorHAnsi" w:cstheme="minorHAnsi"/>
              </w:rPr>
              <w:t>IEER = 10.6</w:t>
            </w:r>
          </w:p>
          <w:p w:rsidRPr="003D0B04" w:rsidR="00C21AD5" w:rsidP="00BE36F5" w:rsidRDefault="00C21AD5" w14:paraId="1AF3F05E" w14:textId="77777777">
            <w:pPr>
              <w:spacing w:after="0"/>
              <w:jc w:val="center"/>
              <w:rPr>
                <w:rFonts w:asciiTheme="minorHAnsi" w:hAnsiTheme="minorHAnsi" w:cstheme="minorHAnsi"/>
              </w:rPr>
            </w:pPr>
            <w:r w:rsidRPr="003D0B04">
              <w:rPr>
                <w:rFonts w:asciiTheme="minorHAnsi" w:hAnsiTheme="minorHAnsi" w:cstheme="minorHAnsi"/>
              </w:rPr>
              <w:t>IEER = 12.5</w:t>
            </w:r>
          </w:p>
        </w:tc>
        <w:tc>
          <w:tcPr>
            <w:tcW w:w="1078" w:type="dxa"/>
            <w:vAlign w:val="center"/>
          </w:tcPr>
          <w:p w:rsidRPr="003D0B04" w:rsidR="00C21AD5" w:rsidP="00BE36F5" w:rsidRDefault="00C21AD5" w14:paraId="1B59192C" w14:textId="77777777">
            <w:pPr>
              <w:spacing w:after="0"/>
              <w:jc w:val="center"/>
              <w:rPr>
                <w:rFonts w:asciiTheme="minorHAnsi" w:hAnsiTheme="minorHAnsi" w:cstheme="minorHAnsi"/>
              </w:rPr>
            </w:pPr>
            <w:r w:rsidRPr="003D0B04">
              <w:rPr>
                <w:rFonts w:asciiTheme="minorHAnsi" w:hAnsiTheme="minorHAnsi" w:cstheme="minorHAnsi"/>
              </w:rPr>
              <w:t>N/A</w:t>
            </w:r>
          </w:p>
        </w:tc>
        <w:tc>
          <w:tcPr>
            <w:tcW w:w="1260" w:type="dxa"/>
            <w:noWrap/>
            <w:vAlign w:val="center"/>
          </w:tcPr>
          <w:p w:rsidRPr="003D0B04" w:rsidR="00C21AD5" w:rsidP="00BE36F5" w:rsidRDefault="00C21AD5" w14:paraId="44276A5A" w14:textId="77777777">
            <w:pPr>
              <w:spacing w:after="0"/>
              <w:jc w:val="center"/>
              <w:rPr>
                <w:rFonts w:asciiTheme="minorHAnsi" w:hAnsiTheme="minorHAnsi" w:cstheme="minorHAnsi"/>
              </w:rPr>
            </w:pPr>
            <w:r w:rsidRPr="003D0B04">
              <w:rPr>
                <w:rFonts w:asciiTheme="minorHAnsi" w:hAnsiTheme="minorHAnsi" w:cstheme="minorHAnsi"/>
              </w:rPr>
              <w:t>1/1/2018</w:t>
            </w:r>
          </w:p>
          <w:p w:rsidRPr="003D0B04" w:rsidR="00C21AD5" w:rsidP="00BE36F5" w:rsidRDefault="00C21AD5" w14:paraId="3727CF78" w14:textId="77777777">
            <w:pPr>
              <w:spacing w:after="0"/>
              <w:jc w:val="center"/>
              <w:rPr>
                <w:rFonts w:asciiTheme="minorHAnsi" w:hAnsiTheme="minorHAnsi" w:cstheme="minorHAnsi"/>
              </w:rPr>
            </w:pPr>
            <w:r w:rsidRPr="003D0B04">
              <w:rPr>
                <w:rFonts w:asciiTheme="minorHAnsi" w:hAnsiTheme="minorHAnsi" w:cstheme="minorHAnsi"/>
              </w:rPr>
              <w:t>1/1/202</w:t>
            </w:r>
            <w:r>
              <w:rPr>
                <w:rFonts w:asciiTheme="minorHAnsi" w:hAnsiTheme="minorHAnsi" w:cstheme="minorHAnsi"/>
              </w:rPr>
              <w:t>4</w:t>
            </w:r>
          </w:p>
        </w:tc>
      </w:tr>
      <w:tr w:rsidRPr="003D0B04" w:rsidR="00C21AD5" w:rsidTr="00BE36F5" w14:paraId="35DE7E2D" w14:textId="77777777">
        <w:trPr>
          <w:trHeight w:val="20"/>
          <w:jc w:val="center"/>
        </w:trPr>
        <w:tc>
          <w:tcPr>
            <w:tcW w:w="2790" w:type="dxa"/>
            <w:vMerge/>
            <w:vAlign w:val="center"/>
          </w:tcPr>
          <w:p w:rsidRPr="003D0B04" w:rsidR="00C21AD5" w:rsidP="00BE36F5" w:rsidRDefault="00C21AD5" w14:paraId="2AE9A8AC" w14:textId="77777777">
            <w:pPr>
              <w:spacing w:after="0"/>
              <w:jc w:val="left"/>
              <w:rPr>
                <w:rFonts w:asciiTheme="minorHAnsi" w:hAnsiTheme="minorHAnsi" w:cstheme="minorHAnsi"/>
              </w:rPr>
            </w:pPr>
          </w:p>
        </w:tc>
        <w:tc>
          <w:tcPr>
            <w:tcW w:w="1710" w:type="dxa"/>
            <w:vMerge/>
            <w:vAlign w:val="center"/>
          </w:tcPr>
          <w:p w:rsidRPr="003D0B04" w:rsidR="00C21AD5" w:rsidP="00BE36F5" w:rsidRDefault="00C21AD5" w14:paraId="60F895BD" w14:textId="77777777">
            <w:pPr>
              <w:spacing w:after="0"/>
              <w:jc w:val="center"/>
              <w:rPr>
                <w:rFonts w:asciiTheme="minorHAnsi" w:hAnsiTheme="minorHAnsi" w:cstheme="minorHAnsi"/>
              </w:rPr>
            </w:pPr>
          </w:p>
        </w:tc>
        <w:tc>
          <w:tcPr>
            <w:tcW w:w="2070" w:type="dxa"/>
            <w:vAlign w:val="center"/>
          </w:tcPr>
          <w:p w:rsidRPr="003D0B04" w:rsidR="00C21AD5" w:rsidP="00BE36F5" w:rsidRDefault="00C21AD5" w14:paraId="3B9569E6" w14:textId="77777777">
            <w:pPr>
              <w:spacing w:after="0"/>
              <w:jc w:val="left"/>
              <w:rPr>
                <w:rFonts w:asciiTheme="minorHAnsi" w:hAnsiTheme="minorHAnsi" w:cstheme="minorHAnsi"/>
              </w:rPr>
            </w:pPr>
            <w:r w:rsidRPr="003D0B04">
              <w:rPr>
                <w:rFonts w:asciiTheme="minorHAnsi" w:hAnsiTheme="minorHAnsi" w:cstheme="minorHAnsi"/>
              </w:rPr>
              <w:t>All Other Types of Heating</w:t>
            </w:r>
          </w:p>
        </w:tc>
        <w:tc>
          <w:tcPr>
            <w:tcW w:w="1345" w:type="dxa"/>
            <w:noWrap/>
            <w:vAlign w:val="center"/>
          </w:tcPr>
          <w:p w:rsidRPr="003D0B04" w:rsidR="00C21AD5" w:rsidP="00BE36F5" w:rsidRDefault="00C21AD5" w14:paraId="6E0C6828" w14:textId="77777777">
            <w:pPr>
              <w:spacing w:after="0"/>
              <w:jc w:val="center"/>
              <w:rPr>
                <w:rFonts w:asciiTheme="minorHAnsi" w:hAnsiTheme="minorHAnsi" w:cstheme="minorHAnsi"/>
              </w:rPr>
            </w:pPr>
            <w:r w:rsidRPr="003D0B04">
              <w:rPr>
                <w:rFonts w:asciiTheme="minorHAnsi" w:hAnsiTheme="minorHAnsi" w:cstheme="minorHAnsi"/>
              </w:rPr>
              <w:t>IEER = 10.4</w:t>
            </w:r>
          </w:p>
          <w:p w:rsidRPr="003D0B04" w:rsidR="00C21AD5" w:rsidP="00BE36F5" w:rsidRDefault="00C21AD5" w14:paraId="6D04AAEF" w14:textId="77777777">
            <w:pPr>
              <w:spacing w:after="0"/>
              <w:jc w:val="center"/>
              <w:rPr>
                <w:rFonts w:asciiTheme="minorHAnsi" w:hAnsiTheme="minorHAnsi" w:cstheme="minorHAnsi"/>
              </w:rPr>
            </w:pPr>
            <w:r w:rsidRPr="003D0B04">
              <w:rPr>
                <w:rFonts w:asciiTheme="minorHAnsi" w:hAnsiTheme="minorHAnsi" w:cstheme="minorHAnsi"/>
              </w:rPr>
              <w:t>IEER = 12.3</w:t>
            </w:r>
          </w:p>
        </w:tc>
        <w:tc>
          <w:tcPr>
            <w:tcW w:w="1078" w:type="dxa"/>
            <w:vAlign w:val="center"/>
          </w:tcPr>
          <w:p w:rsidRPr="003D0B04" w:rsidR="00C21AD5" w:rsidP="00BE36F5" w:rsidRDefault="00C21AD5" w14:paraId="671E7BF2" w14:textId="77777777">
            <w:pPr>
              <w:spacing w:after="0"/>
              <w:jc w:val="center"/>
              <w:rPr>
                <w:rFonts w:asciiTheme="minorHAnsi" w:hAnsiTheme="minorHAnsi" w:cstheme="minorHAnsi"/>
              </w:rPr>
            </w:pPr>
            <w:r w:rsidRPr="003D0B04">
              <w:rPr>
                <w:rFonts w:asciiTheme="minorHAnsi" w:hAnsiTheme="minorHAnsi" w:cstheme="minorHAnsi"/>
              </w:rPr>
              <w:t>COP = 3.2</w:t>
            </w:r>
          </w:p>
        </w:tc>
        <w:tc>
          <w:tcPr>
            <w:tcW w:w="1260" w:type="dxa"/>
            <w:noWrap/>
            <w:vAlign w:val="center"/>
          </w:tcPr>
          <w:p w:rsidRPr="003D0B04" w:rsidR="00C21AD5" w:rsidP="00BE36F5" w:rsidRDefault="00C21AD5" w14:paraId="1785ED20" w14:textId="77777777">
            <w:pPr>
              <w:spacing w:after="0"/>
              <w:jc w:val="center"/>
              <w:rPr>
                <w:rFonts w:asciiTheme="minorHAnsi" w:hAnsiTheme="minorHAnsi" w:cstheme="minorHAnsi"/>
              </w:rPr>
            </w:pPr>
            <w:r w:rsidRPr="003D0B04">
              <w:rPr>
                <w:rFonts w:asciiTheme="minorHAnsi" w:hAnsiTheme="minorHAnsi" w:cstheme="minorHAnsi"/>
              </w:rPr>
              <w:t>1/1/2018</w:t>
            </w:r>
          </w:p>
          <w:p w:rsidRPr="003D0B04" w:rsidR="00C21AD5" w:rsidP="00BE36F5" w:rsidRDefault="00C21AD5" w14:paraId="07E6A1EC" w14:textId="77777777">
            <w:pPr>
              <w:spacing w:after="0"/>
              <w:jc w:val="center"/>
              <w:rPr>
                <w:rFonts w:asciiTheme="minorHAnsi" w:hAnsiTheme="minorHAnsi" w:cstheme="minorHAnsi"/>
              </w:rPr>
            </w:pPr>
            <w:r w:rsidRPr="003D0B04">
              <w:rPr>
                <w:rFonts w:asciiTheme="minorHAnsi" w:hAnsiTheme="minorHAnsi" w:cstheme="minorHAnsi"/>
              </w:rPr>
              <w:t>1/1/202</w:t>
            </w:r>
            <w:r>
              <w:rPr>
                <w:rFonts w:asciiTheme="minorHAnsi" w:hAnsiTheme="minorHAnsi" w:cstheme="minorHAnsi"/>
              </w:rPr>
              <w:t>4</w:t>
            </w:r>
          </w:p>
        </w:tc>
      </w:tr>
      <w:tr w:rsidRPr="003D0B04" w:rsidR="00C21AD5" w:rsidTr="00BE36F5" w14:paraId="341DABA7" w14:textId="77777777">
        <w:trPr>
          <w:trHeight w:val="20"/>
          <w:jc w:val="center"/>
        </w:trPr>
        <w:tc>
          <w:tcPr>
            <w:tcW w:w="2790" w:type="dxa"/>
            <w:vAlign w:val="center"/>
          </w:tcPr>
          <w:p w:rsidRPr="003D0B04" w:rsidR="00C21AD5" w:rsidP="00BE36F5" w:rsidRDefault="00C21AD5" w14:paraId="339B5AF7" w14:textId="77777777">
            <w:pPr>
              <w:spacing w:after="0"/>
              <w:jc w:val="left"/>
              <w:rPr>
                <w:rFonts w:asciiTheme="minorHAnsi" w:hAnsiTheme="minorHAnsi" w:cstheme="minorHAnsi"/>
              </w:rPr>
            </w:pPr>
            <w:r w:rsidRPr="003D0B04">
              <w:rPr>
                <w:rFonts w:asciiTheme="minorHAnsi" w:hAnsiTheme="minorHAnsi" w:cstheme="minorHAnsi"/>
              </w:rPr>
              <w:t xml:space="preserve">Small Commercial Package Air-Conditioning and Heating Equipment (Air-Cooled, </w:t>
            </w:r>
            <w:r>
              <w:rPr>
                <w:rFonts w:asciiTheme="minorHAnsi" w:hAnsiTheme="minorHAnsi" w:cstheme="minorHAnsi"/>
              </w:rPr>
              <w:t>Single</w:t>
            </w:r>
            <w:r w:rsidRPr="003D0B04">
              <w:rPr>
                <w:rFonts w:asciiTheme="minorHAnsi" w:hAnsiTheme="minorHAnsi" w:cstheme="minorHAnsi"/>
              </w:rPr>
              <w:t>-Phase, Split-System)</w:t>
            </w:r>
          </w:p>
        </w:tc>
        <w:tc>
          <w:tcPr>
            <w:tcW w:w="1710" w:type="dxa"/>
            <w:noWrap/>
            <w:vAlign w:val="center"/>
          </w:tcPr>
          <w:p w:rsidRPr="003D0B04" w:rsidR="00C21AD5" w:rsidP="00BE36F5" w:rsidRDefault="00C21AD5" w14:paraId="69FD8EAB" w14:textId="77777777">
            <w:pPr>
              <w:spacing w:after="0"/>
              <w:jc w:val="center"/>
              <w:rPr>
                <w:rFonts w:asciiTheme="minorHAnsi" w:hAnsiTheme="minorHAnsi" w:cstheme="minorHAnsi"/>
              </w:rPr>
            </w:pPr>
            <w:r w:rsidRPr="003D0B04">
              <w:rPr>
                <w:rFonts w:asciiTheme="minorHAnsi" w:hAnsiTheme="minorHAnsi" w:cstheme="minorHAnsi"/>
              </w:rPr>
              <w:t>&lt;65,000 Btu/h</w:t>
            </w:r>
          </w:p>
        </w:tc>
        <w:tc>
          <w:tcPr>
            <w:tcW w:w="2070" w:type="dxa"/>
            <w:noWrap/>
            <w:vAlign w:val="center"/>
          </w:tcPr>
          <w:p w:rsidRPr="003D0B04" w:rsidR="00C21AD5" w:rsidP="00BE36F5" w:rsidRDefault="00C21AD5" w14:paraId="3F572743" w14:textId="77777777">
            <w:pPr>
              <w:spacing w:after="0"/>
              <w:jc w:val="left"/>
              <w:rPr>
                <w:rFonts w:asciiTheme="minorHAnsi" w:hAnsiTheme="minorHAnsi" w:cstheme="minorHAnsi"/>
              </w:rPr>
            </w:pPr>
            <w:r w:rsidRPr="003D0B04">
              <w:rPr>
                <w:rFonts w:asciiTheme="minorHAnsi" w:hAnsiTheme="minorHAnsi" w:cstheme="minorHAnsi"/>
              </w:rPr>
              <w:t>All</w:t>
            </w:r>
          </w:p>
        </w:tc>
        <w:tc>
          <w:tcPr>
            <w:tcW w:w="1345" w:type="dxa"/>
            <w:noWrap/>
            <w:vAlign w:val="center"/>
          </w:tcPr>
          <w:p w:rsidR="00C21AD5" w:rsidP="00BE36F5" w:rsidRDefault="00C21AD5" w14:paraId="0D8A19D2" w14:textId="77777777">
            <w:pPr>
              <w:spacing w:after="0"/>
              <w:jc w:val="center"/>
              <w:rPr>
                <w:rFonts w:asciiTheme="minorHAnsi" w:hAnsiTheme="minorHAnsi" w:cstheme="minorHAnsi"/>
              </w:rPr>
            </w:pPr>
            <w:r w:rsidRPr="003D0B04">
              <w:rPr>
                <w:rFonts w:asciiTheme="minorHAnsi" w:hAnsiTheme="minorHAnsi" w:cstheme="minorHAnsi"/>
              </w:rPr>
              <w:t>SEER</w:t>
            </w:r>
            <w:r>
              <w:rPr>
                <w:rFonts w:asciiTheme="minorHAnsi" w:hAnsiTheme="minorHAnsi" w:cstheme="minorHAnsi"/>
              </w:rPr>
              <w:t>2</w:t>
            </w:r>
            <w:r w:rsidRPr="003D0B04">
              <w:rPr>
                <w:rFonts w:asciiTheme="minorHAnsi" w:hAnsiTheme="minorHAnsi" w:cstheme="minorHAnsi"/>
              </w:rPr>
              <w:t xml:space="preserve"> = </w:t>
            </w:r>
            <w:r>
              <w:rPr>
                <w:rFonts w:asciiTheme="minorHAnsi" w:hAnsiTheme="minorHAnsi" w:cstheme="minorHAnsi"/>
              </w:rPr>
              <w:t xml:space="preserve">14.3 </w:t>
            </w:r>
          </w:p>
          <w:p w:rsidRPr="003D0B04" w:rsidR="00C21AD5" w:rsidP="00BE36F5" w:rsidRDefault="00C21AD5" w14:paraId="060D5706" w14:textId="77777777">
            <w:pPr>
              <w:spacing w:after="0"/>
              <w:jc w:val="center"/>
              <w:rPr>
                <w:rFonts w:asciiTheme="minorHAnsi" w:hAnsiTheme="minorHAnsi" w:cstheme="minorHAnsi"/>
              </w:rPr>
            </w:pPr>
            <w:r>
              <w:rPr>
                <w:rFonts w:asciiTheme="minorHAnsi" w:hAnsiTheme="minorHAnsi" w:cstheme="minorHAnsi"/>
              </w:rPr>
              <w:t>EER2 = 9.4</w:t>
            </w:r>
          </w:p>
        </w:tc>
        <w:tc>
          <w:tcPr>
            <w:tcW w:w="1078" w:type="dxa"/>
            <w:vAlign w:val="center"/>
          </w:tcPr>
          <w:p w:rsidRPr="003D0B04" w:rsidR="00C21AD5" w:rsidP="00BE36F5" w:rsidRDefault="00C21AD5" w14:paraId="48D02A77" w14:textId="77777777">
            <w:pPr>
              <w:spacing w:after="0"/>
              <w:jc w:val="center"/>
              <w:rPr>
                <w:rFonts w:asciiTheme="minorHAnsi" w:hAnsiTheme="minorHAnsi" w:cstheme="minorHAnsi"/>
              </w:rPr>
            </w:pPr>
            <w:r w:rsidRPr="003D0B04">
              <w:rPr>
                <w:rFonts w:asciiTheme="minorHAnsi" w:hAnsiTheme="minorHAnsi" w:cstheme="minorHAnsi"/>
              </w:rPr>
              <w:t>HSPF</w:t>
            </w:r>
            <w:r>
              <w:rPr>
                <w:rFonts w:asciiTheme="minorHAnsi" w:hAnsiTheme="minorHAnsi" w:cstheme="minorHAnsi"/>
              </w:rPr>
              <w:t>2</w:t>
            </w:r>
            <w:r w:rsidRPr="003D0B04">
              <w:rPr>
                <w:rFonts w:asciiTheme="minorHAnsi" w:hAnsiTheme="minorHAnsi" w:cstheme="minorHAnsi"/>
              </w:rPr>
              <w:t xml:space="preserve"> = </w:t>
            </w:r>
            <w:r>
              <w:rPr>
                <w:rFonts w:asciiTheme="minorHAnsi" w:hAnsiTheme="minorHAnsi" w:cstheme="minorHAnsi"/>
              </w:rPr>
              <w:t>7.5</w:t>
            </w:r>
          </w:p>
        </w:tc>
        <w:tc>
          <w:tcPr>
            <w:tcW w:w="1260" w:type="dxa"/>
            <w:noWrap/>
            <w:vAlign w:val="center"/>
          </w:tcPr>
          <w:p w:rsidRPr="003D0B04" w:rsidR="00C21AD5" w:rsidP="00BE36F5" w:rsidRDefault="00C21AD5" w14:paraId="74F9F44A" w14:textId="77777777">
            <w:pPr>
              <w:spacing w:after="0"/>
              <w:jc w:val="center"/>
              <w:rPr>
                <w:rFonts w:asciiTheme="minorHAnsi" w:hAnsiTheme="minorHAnsi" w:cstheme="minorHAnsi"/>
              </w:rPr>
            </w:pPr>
            <w:r w:rsidRPr="003D0B04">
              <w:rPr>
                <w:rFonts w:asciiTheme="minorHAnsi" w:hAnsiTheme="minorHAnsi" w:cstheme="minorHAnsi"/>
              </w:rPr>
              <w:t>1/1/20</w:t>
            </w:r>
            <w:r>
              <w:rPr>
                <w:rFonts w:asciiTheme="minorHAnsi" w:hAnsiTheme="minorHAnsi" w:cstheme="minorHAnsi"/>
              </w:rPr>
              <w:t>23</w:t>
            </w:r>
          </w:p>
        </w:tc>
      </w:tr>
      <w:tr w:rsidRPr="003D0B04" w:rsidR="00C21AD5" w:rsidTr="00BE36F5" w14:paraId="36307712" w14:textId="77777777">
        <w:trPr>
          <w:trHeight w:val="20"/>
          <w:jc w:val="center"/>
        </w:trPr>
        <w:tc>
          <w:tcPr>
            <w:tcW w:w="2790" w:type="dxa"/>
            <w:vAlign w:val="center"/>
          </w:tcPr>
          <w:p w:rsidRPr="003D0B04" w:rsidR="00C21AD5" w:rsidP="00BE36F5" w:rsidRDefault="00C21AD5" w14:paraId="714EE761" w14:textId="77777777">
            <w:pPr>
              <w:spacing w:after="0"/>
              <w:jc w:val="left"/>
              <w:rPr>
                <w:rFonts w:asciiTheme="minorHAnsi" w:hAnsiTheme="minorHAnsi" w:cstheme="minorHAnsi"/>
              </w:rPr>
            </w:pPr>
            <w:r w:rsidRPr="003D0B04">
              <w:rPr>
                <w:rFonts w:asciiTheme="minorHAnsi" w:hAnsiTheme="minorHAnsi" w:cstheme="minorHAnsi"/>
              </w:rPr>
              <w:t xml:space="preserve">Small Commercial Package Air-Conditioning and Heating </w:t>
            </w:r>
            <w:r w:rsidRPr="003D0B04">
              <w:rPr>
                <w:rFonts w:asciiTheme="minorHAnsi" w:hAnsiTheme="minorHAnsi" w:cstheme="minorHAnsi"/>
              </w:rPr>
              <w:t xml:space="preserve">Equipment (Air-Cooled, </w:t>
            </w:r>
            <w:r>
              <w:rPr>
                <w:rFonts w:asciiTheme="minorHAnsi" w:hAnsiTheme="minorHAnsi" w:cstheme="minorHAnsi"/>
              </w:rPr>
              <w:t>Single</w:t>
            </w:r>
            <w:r w:rsidRPr="003D0B04">
              <w:rPr>
                <w:rFonts w:asciiTheme="minorHAnsi" w:hAnsiTheme="minorHAnsi" w:cstheme="minorHAnsi"/>
              </w:rPr>
              <w:t>-Phase, Single-Package)</w:t>
            </w:r>
          </w:p>
        </w:tc>
        <w:tc>
          <w:tcPr>
            <w:tcW w:w="1710" w:type="dxa"/>
            <w:noWrap/>
            <w:vAlign w:val="center"/>
          </w:tcPr>
          <w:p w:rsidRPr="003D0B04" w:rsidR="00C21AD5" w:rsidP="00BE36F5" w:rsidRDefault="00C21AD5" w14:paraId="7B0F598A" w14:textId="77777777">
            <w:pPr>
              <w:spacing w:after="0"/>
              <w:jc w:val="center"/>
              <w:rPr>
                <w:rFonts w:asciiTheme="minorHAnsi" w:hAnsiTheme="minorHAnsi" w:cstheme="minorHAnsi"/>
              </w:rPr>
            </w:pPr>
            <w:r w:rsidRPr="003D0B04">
              <w:rPr>
                <w:rFonts w:asciiTheme="minorHAnsi" w:hAnsiTheme="minorHAnsi" w:cstheme="minorHAnsi"/>
              </w:rPr>
              <w:t>&lt;65,000Btu/h</w:t>
            </w:r>
          </w:p>
        </w:tc>
        <w:tc>
          <w:tcPr>
            <w:tcW w:w="2070" w:type="dxa"/>
            <w:noWrap/>
            <w:vAlign w:val="center"/>
          </w:tcPr>
          <w:p w:rsidRPr="003D0B04" w:rsidR="00C21AD5" w:rsidP="00BE36F5" w:rsidRDefault="00C21AD5" w14:paraId="16EAF327" w14:textId="77777777">
            <w:pPr>
              <w:spacing w:after="0"/>
              <w:jc w:val="left"/>
              <w:rPr>
                <w:rFonts w:asciiTheme="minorHAnsi" w:hAnsiTheme="minorHAnsi" w:cstheme="minorHAnsi"/>
              </w:rPr>
            </w:pPr>
            <w:r w:rsidRPr="003D0B04">
              <w:rPr>
                <w:rFonts w:asciiTheme="minorHAnsi" w:hAnsiTheme="minorHAnsi" w:cstheme="minorHAnsi"/>
              </w:rPr>
              <w:t>All</w:t>
            </w:r>
          </w:p>
        </w:tc>
        <w:tc>
          <w:tcPr>
            <w:tcW w:w="1345" w:type="dxa"/>
            <w:noWrap/>
            <w:vAlign w:val="center"/>
          </w:tcPr>
          <w:p w:rsidR="00C21AD5" w:rsidP="00BE36F5" w:rsidRDefault="00C21AD5" w14:paraId="4E7EE7EC" w14:textId="77777777">
            <w:pPr>
              <w:spacing w:after="0"/>
              <w:jc w:val="center"/>
              <w:rPr>
                <w:rFonts w:asciiTheme="minorHAnsi" w:hAnsiTheme="minorHAnsi" w:cstheme="minorHAnsi"/>
              </w:rPr>
            </w:pPr>
            <w:r>
              <w:rPr>
                <w:rFonts w:asciiTheme="minorHAnsi" w:hAnsiTheme="minorHAnsi" w:cstheme="minorHAnsi"/>
              </w:rPr>
              <w:t xml:space="preserve">SEER2 = 13.4 </w:t>
            </w:r>
          </w:p>
          <w:p w:rsidRPr="003D0B04" w:rsidR="00C21AD5" w:rsidP="00BE36F5" w:rsidRDefault="00C21AD5" w14:paraId="759430E2" w14:textId="77777777">
            <w:pPr>
              <w:spacing w:after="0"/>
              <w:jc w:val="center"/>
              <w:rPr>
                <w:rFonts w:asciiTheme="minorHAnsi" w:hAnsiTheme="minorHAnsi" w:cstheme="minorHAnsi"/>
              </w:rPr>
            </w:pPr>
            <w:r>
              <w:rPr>
                <w:rFonts w:asciiTheme="minorHAnsi" w:hAnsiTheme="minorHAnsi" w:cstheme="minorHAnsi"/>
              </w:rPr>
              <w:t>EER2 = 8.8</w:t>
            </w:r>
          </w:p>
        </w:tc>
        <w:tc>
          <w:tcPr>
            <w:tcW w:w="1078" w:type="dxa"/>
            <w:vAlign w:val="center"/>
          </w:tcPr>
          <w:p w:rsidRPr="003D0B04" w:rsidR="00C21AD5" w:rsidP="00BE36F5" w:rsidRDefault="00C21AD5" w14:paraId="51243A5F" w14:textId="77777777">
            <w:pPr>
              <w:spacing w:after="0"/>
              <w:jc w:val="center"/>
              <w:rPr>
                <w:rFonts w:asciiTheme="minorHAnsi" w:hAnsiTheme="minorHAnsi" w:cstheme="minorHAnsi"/>
              </w:rPr>
            </w:pPr>
            <w:r>
              <w:rPr>
                <w:rFonts w:asciiTheme="minorHAnsi" w:hAnsiTheme="minorHAnsi" w:cstheme="minorHAnsi"/>
              </w:rPr>
              <w:t>HSPF2 = 6.7</w:t>
            </w:r>
          </w:p>
        </w:tc>
        <w:tc>
          <w:tcPr>
            <w:tcW w:w="1260" w:type="dxa"/>
            <w:noWrap/>
            <w:vAlign w:val="center"/>
          </w:tcPr>
          <w:p w:rsidRPr="003D0B04" w:rsidR="00C21AD5" w:rsidP="00BE36F5" w:rsidRDefault="00C21AD5" w14:paraId="75E03A7B" w14:textId="77777777">
            <w:pPr>
              <w:spacing w:after="0"/>
              <w:jc w:val="center"/>
              <w:rPr>
                <w:rFonts w:asciiTheme="minorHAnsi" w:hAnsiTheme="minorHAnsi" w:cstheme="minorHAnsi"/>
              </w:rPr>
            </w:pPr>
            <w:r w:rsidRPr="003D0B04">
              <w:rPr>
                <w:rFonts w:asciiTheme="minorHAnsi" w:hAnsiTheme="minorHAnsi" w:cstheme="minorHAnsi"/>
              </w:rPr>
              <w:t>1/1/20</w:t>
            </w:r>
            <w:r>
              <w:rPr>
                <w:rFonts w:asciiTheme="minorHAnsi" w:hAnsiTheme="minorHAnsi" w:cstheme="minorHAnsi"/>
              </w:rPr>
              <w:t>23</w:t>
            </w:r>
          </w:p>
        </w:tc>
      </w:tr>
      <w:tr w:rsidRPr="003D0B04" w:rsidR="00C21AD5" w:rsidTr="00BE36F5" w14:paraId="5B11E9E3" w14:textId="77777777">
        <w:trPr>
          <w:trHeight w:val="20"/>
          <w:jc w:val="center"/>
        </w:trPr>
        <w:tc>
          <w:tcPr>
            <w:tcW w:w="2790" w:type="dxa"/>
            <w:vAlign w:val="center"/>
          </w:tcPr>
          <w:p w:rsidRPr="003D0B04" w:rsidR="00C21AD5" w:rsidP="00BE36F5" w:rsidRDefault="00C21AD5" w14:paraId="7C54C713" w14:textId="77777777">
            <w:pPr>
              <w:spacing w:after="0"/>
              <w:jc w:val="left"/>
              <w:rPr>
                <w:rFonts w:asciiTheme="minorHAnsi" w:hAnsiTheme="minorHAnsi" w:cstheme="minorHAnsi"/>
              </w:rPr>
            </w:pPr>
            <w:r w:rsidRPr="003D0B04">
              <w:rPr>
                <w:rFonts w:asciiTheme="minorHAnsi" w:hAnsiTheme="minorHAnsi" w:cstheme="minorHAnsi"/>
              </w:rPr>
              <w:t>Small Commercial Package Air-Conditioning and Heating Equipment (Air-Cooled, 3-Phase, Split-System)</w:t>
            </w:r>
          </w:p>
        </w:tc>
        <w:tc>
          <w:tcPr>
            <w:tcW w:w="1710" w:type="dxa"/>
            <w:noWrap/>
            <w:vAlign w:val="center"/>
          </w:tcPr>
          <w:p w:rsidRPr="003D0B04" w:rsidR="00C21AD5" w:rsidP="00BE36F5" w:rsidRDefault="00C21AD5" w14:paraId="5B66266D" w14:textId="77777777">
            <w:pPr>
              <w:spacing w:after="0"/>
              <w:jc w:val="center"/>
              <w:rPr>
                <w:rFonts w:asciiTheme="minorHAnsi" w:hAnsiTheme="minorHAnsi" w:cstheme="minorHAnsi"/>
              </w:rPr>
            </w:pPr>
            <w:r w:rsidRPr="003D0B04">
              <w:rPr>
                <w:rFonts w:asciiTheme="minorHAnsi" w:hAnsiTheme="minorHAnsi" w:cstheme="minorHAnsi"/>
              </w:rPr>
              <w:t>&lt;65,000 Btu/h</w:t>
            </w:r>
          </w:p>
        </w:tc>
        <w:tc>
          <w:tcPr>
            <w:tcW w:w="2070" w:type="dxa"/>
            <w:noWrap/>
            <w:vAlign w:val="center"/>
          </w:tcPr>
          <w:p w:rsidRPr="003D0B04" w:rsidR="00C21AD5" w:rsidP="00BE36F5" w:rsidRDefault="00C21AD5" w14:paraId="78DD0D9E" w14:textId="77777777">
            <w:pPr>
              <w:spacing w:after="0"/>
              <w:jc w:val="left"/>
              <w:rPr>
                <w:rFonts w:asciiTheme="minorHAnsi" w:hAnsiTheme="minorHAnsi" w:cstheme="minorHAnsi"/>
              </w:rPr>
            </w:pPr>
            <w:r w:rsidRPr="003D0B04">
              <w:rPr>
                <w:rFonts w:asciiTheme="minorHAnsi" w:hAnsiTheme="minorHAnsi" w:cstheme="minorHAnsi"/>
              </w:rPr>
              <w:t>All</w:t>
            </w:r>
          </w:p>
        </w:tc>
        <w:tc>
          <w:tcPr>
            <w:tcW w:w="1345" w:type="dxa"/>
            <w:noWrap/>
            <w:vAlign w:val="center"/>
          </w:tcPr>
          <w:p w:rsidR="00C21AD5" w:rsidP="00BE36F5" w:rsidRDefault="00C21AD5" w14:paraId="5360676D" w14:textId="77777777">
            <w:pPr>
              <w:spacing w:after="0"/>
              <w:jc w:val="center"/>
              <w:rPr>
                <w:rFonts w:asciiTheme="minorHAnsi" w:hAnsiTheme="minorHAnsi" w:cstheme="minorHAnsi"/>
              </w:rPr>
            </w:pPr>
            <w:r w:rsidRPr="003D0B04">
              <w:rPr>
                <w:rFonts w:asciiTheme="minorHAnsi" w:hAnsiTheme="minorHAnsi" w:cstheme="minorHAnsi"/>
              </w:rPr>
              <w:t>SEER</w:t>
            </w:r>
            <w:r>
              <w:rPr>
                <w:rFonts w:asciiTheme="minorHAnsi" w:hAnsiTheme="minorHAnsi" w:cstheme="minorHAnsi"/>
              </w:rPr>
              <w:t>2</w:t>
            </w:r>
            <w:r w:rsidRPr="003D0B04">
              <w:rPr>
                <w:rFonts w:asciiTheme="minorHAnsi" w:hAnsiTheme="minorHAnsi" w:cstheme="minorHAnsi"/>
              </w:rPr>
              <w:t xml:space="preserve"> = </w:t>
            </w:r>
            <w:r>
              <w:rPr>
                <w:rFonts w:asciiTheme="minorHAnsi" w:hAnsiTheme="minorHAnsi" w:cstheme="minorHAnsi"/>
              </w:rPr>
              <w:t xml:space="preserve">14.3 </w:t>
            </w:r>
          </w:p>
          <w:p w:rsidRPr="003D0B04" w:rsidR="00C21AD5" w:rsidP="00BE36F5" w:rsidRDefault="00C21AD5" w14:paraId="346C9258" w14:textId="77777777">
            <w:pPr>
              <w:spacing w:after="0"/>
              <w:jc w:val="center"/>
              <w:rPr>
                <w:rFonts w:asciiTheme="minorHAnsi" w:hAnsiTheme="minorHAnsi" w:cstheme="minorHAnsi"/>
              </w:rPr>
            </w:pPr>
            <w:r>
              <w:rPr>
                <w:rFonts w:asciiTheme="minorHAnsi" w:hAnsiTheme="minorHAnsi" w:cstheme="minorHAnsi"/>
              </w:rPr>
              <w:t>EER2 = 9.4</w:t>
            </w:r>
          </w:p>
        </w:tc>
        <w:tc>
          <w:tcPr>
            <w:tcW w:w="1078" w:type="dxa"/>
            <w:vAlign w:val="center"/>
          </w:tcPr>
          <w:p w:rsidRPr="003D0B04" w:rsidR="00C21AD5" w:rsidP="00BE36F5" w:rsidRDefault="00C21AD5" w14:paraId="44371A54" w14:textId="77777777">
            <w:pPr>
              <w:spacing w:after="0"/>
              <w:jc w:val="center"/>
              <w:rPr>
                <w:rFonts w:asciiTheme="minorHAnsi" w:hAnsiTheme="minorHAnsi" w:cstheme="minorHAnsi"/>
              </w:rPr>
            </w:pPr>
            <w:r w:rsidRPr="003D0B04">
              <w:rPr>
                <w:rFonts w:asciiTheme="minorHAnsi" w:hAnsiTheme="minorHAnsi" w:cstheme="minorHAnsi"/>
              </w:rPr>
              <w:t>HSPF</w:t>
            </w:r>
            <w:r>
              <w:rPr>
                <w:rFonts w:asciiTheme="minorHAnsi" w:hAnsiTheme="minorHAnsi" w:cstheme="minorHAnsi"/>
              </w:rPr>
              <w:t>2</w:t>
            </w:r>
            <w:r w:rsidRPr="003D0B04">
              <w:rPr>
                <w:rFonts w:asciiTheme="minorHAnsi" w:hAnsiTheme="minorHAnsi" w:cstheme="minorHAnsi"/>
              </w:rPr>
              <w:t xml:space="preserve"> = </w:t>
            </w:r>
            <w:r>
              <w:rPr>
                <w:rFonts w:asciiTheme="minorHAnsi" w:hAnsiTheme="minorHAnsi" w:cstheme="minorHAnsi"/>
              </w:rPr>
              <w:t>7.5</w:t>
            </w:r>
          </w:p>
        </w:tc>
        <w:tc>
          <w:tcPr>
            <w:tcW w:w="1260" w:type="dxa"/>
            <w:noWrap/>
            <w:vAlign w:val="center"/>
          </w:tcPr>
          <w:p w:rsidRPr="003D0B04" w:rsidR="00C21AD5" w:rsidP="00BE36F5" w:rsidRDefault="00C21AD5" w14:paraId="10F9D29F" w14:textId="77777777">
            <w:pPr>
              <w:spacing w:after="0"/>
              <w:jc w:val="center"/>
              <w:rPr>
                <w:rFonts w:asciiTheme="minorHAnsi" w:hAnsiTheme="minorHAnsi" w:cstheme="minorHAnsi"/>
              </w:rPr>
            </w:pPr>
            <w:r w:rsidRPr="003D0B04">
              <w:rPr>
                <w:rFonts w:asciiTheme="minorHAnsi" w:hAnsiTheme="minorHAnsi" w:cstheme="minorHAnsi"/>
              </w:rPr>
              <w:t>1/1/20</w:t>
            </w:r>
            <w:r>
              <w:rPr>
                <w:rFonts w:asciiTheme="minorHAnsi" w:hAnsiTheme="minorHAnsi" w:cstheme="minorHAnsi"/>
              </w:rPr>
              <w:t>25</w:t>
            </w:r>
          </w:p>
        </w:tc>
      </w:tr>
      <w:tr w:rsidRPr="003D0B04" w:rsidR="00C21AD5" w:rsidTr="00BE36F5" w14:paraId="2D633E45" w14:textId="77777777">
        <w:trPr>
          <w:trHeight w:val="20"/>
          <w:jc w:val="center"/>
        </w:trPr>
        <w:tc>
          <w:tcPr>
            <w:tcW w:w="2790" w:type="dxa"/>
            <w:vAlign w:val="center"/>
          </w:tcPr>
          <w:p w:rsidRPr="003D0B04" w:rsidR="00C21AD5" w:rsidP="00BE36F5" w:rsidRDefault="00C21AD5" w14:paraId="59469848" w14:textId="77777777">
            <w:pPr>
              <w:spacing w:after="0"/>
              <w:jc w:val="left"/>
              <w:rPr>
                <w:rFonts w:asciiTheme="minorHAnsi" w:hAnsiTheme="minorHAnsi" w:cstheme="minorHAnsi"/>
              </w:rPr>
            </w:pPr>
            <w:r w:rsidRPr="003D0B04">
              <w:rPr>
                <w:rFonts w:asciiTheme="minorHAnsi" w:hAnsiTheme="minorHAnsi" w:cstheme="minorHAnsi"/>
              </w:rPr>
              <w:t>Small Commercial Package Air-Conditioning and Heating Equipment (Air-Cooled, 3-Phase, Single-Package)</w:t>
            </w:r>
          </w:p>
        </w:tc>
        <w:tc>
          <w:tcPr>
            <w:tcW w:w="1710" w:type="dxa"/>
            <w:vAlign w:val="center"/>
          </w:tcPr>
          <w:p w:rsidRPr="003D0B04" w:rsidR="00C21AD5" w:rsidP="00BE36F5" w:rsidRDefault="00C21AD5" w14:paraId="044CF4CD" w14:textId="77777777">
            <w:pPr>
              <w:spacing w:after="0"/>
              <w:jc w:val="center"/>
              <w:rPr>
                <w:rFonts w:asciiTheme="minorHAnsi" w:hAnsiTheme="minorHAnsi" w:cstheme="minorHAnsi"/>
              </w:rPr>
            </w:pPr>
            <w:r w:rsidRPr="003D0B04">
              <w:rPr>
                <w:rFonts w:asciiTheme="minorHAnsi" w:hAnsiTheme="minorHAnsi" w:cstheme="minorHAnsi"/>
              </w:rPr>
              <w:t>&lt;65,000Btu/h</w:t>
            </w:r>
          </w:p>
        </w:tc>
        <w:tc>
          <w:tcPr>
            <w:tcW w:w="2070" w:type="dxa"/>
            <w:noWrap/>
            <w:vAlign w:val="center"/>
          </w:tcPr>
          <w:p w:rsidRPr="003D0B04" w:rsidR="00C21AD5" w:rsidP="00BE36F5" w:rsidRDefault="00C21AD5" w14:paraId="17580C81" w14:textId="77777777">
            <w:pPr>
              <w:spacing w:after="0"/>
              <w:jc w:val="left"/>
              <w:rPr>
                <w:rFonts w:asciiTheme="minorHAnsi" w:hAnsiTheme="minorHAnsi" w:cstheme="minorHAnsi"/>
              </w:rPr>
            </w:pPr>
            <w:r w:rsidRPr="003D0B04">
              <w:rPr>
                <w:rFonts w:asciiTheme="minorHAnsi" w:hAnsiTheme="minorHAnsi" w:cstheme="minorHAnsi"/>
              </w:rPr>
              <w:t>All</w:t>
            </w:r>
          </w:p>
        </w:tc>
        <w:tc>
          <w:tcPr>
            <w:tcW w:w="1345" w:type="dxa"/>
            <w:noWrap/>
            <w:vAlign w:val="center"/>
          </w:tcPr>
          <w:p w:rsidR="00C21AD5" w:rsidP="00BE36F5" w:rsidRDefault="00C21AD5" w14:paraId="27E474E6" w14:textId="77777777">
            <w:pPr>
              <w:spacing w:after="0"/>
              <w:jc w:val="center"/>
              <w:rPr>
                <w:rFonts w:asciiTheme="minorHAnsi" w:hAnsiTheme="minorHAnsi" w:cstheme="minorHAnsi"/>
              </w:rPr>
            </w:pPr>
            <w:r>
              <w:rPr>
                <w:rFonts w:asciiTheme="minorHAnsi" w:hAnsiTheme="minorHAnsi" w:cstheme="minorHAnsi"/>
              </w:rPr>
              <w:t xml:space="preserve">SEER2 = 13.4 </w:t>
            </w:r>
          </w:p>
          <w:p w:rsidRPr="003D0B04" w:rsidR="00C21AD5" w:rsidP="00BE36F5" w:rsidRDefault="00C21AD5" w14:paraId="026572B3" w14:textId="77777777">
            <w:pPr>
              <w:spacing w:after="0"/>
              <w:jc w:val="center"/>
              <w:rPr>
                <w:rFonts w:asciiTheme="minorHAnsi" w:hAnsiTheme="minorHAnsi" w:cstheme="minorHAnsi"/>
              </w:rPr>
            </w:pPr>
            <w:r>
              <w:rPr>
                <w:rFonts w:asciiTheme="minorHAnsi" w:hAnsiTheme="minorHAnsi" w:cstheme="minorHAnsi"/>
              </w:rPr>
              <w:t>EER2 = 8.8</w:t>
            </w:r>
          </w:p>
        </w:tc>
        <w:tc>
          <w:tcPr>
            <w:tcW w:w="1078" w:type="dxa"/>
            <w:vAlign w:val="center"/>
          </w:tcPr>
          <w:p w:rsidRPr="003D0B04" w:rsidR="00C21AD5" w:rsidP="00BE36F5" w:rsidRDefault="00C21AD5" w14:paraId="08EDFA06" w14:textId="77777777">
            <w:pPr>
              <w:spacing w:after="0"/>
              <w:jc w:val="center"/>
              <w:rPr>
                <w:rFonts w:asciiTheme="minorHAnsi" w:hAnsiTheme="minorHAnsi" w:cstheme="minorHAnsi"/>
              </w:rPr>
            </w:pPr>
            <w:r>
              <w:rPr>
                <w:rFonts w:asciiTheme="minorHAnsi" w:hAnsiTheme="minorHAnsi" w:cstheme="minorHAnsi"/>
              </w:rPr>
              <w:t>HSPF2 = 6.7</w:t>
            </w:r>
          </w:p>
        </w:tc>
        <w:tc>
          <w:tcPr>
            <w:tcW w:w="1260" w:type="dxa"/>
            <w:noWrap/>
            <w:vAlign w:val="center"/>
          </w:tcPr>
          <w:p w:rsidRPr="003D0B04" w:rsidR="00C21AD5" w:rsidP="00BE36F5" w:rsidRDefault="00C21AD5" w14:paraId="2C9D661D" w14:textId="77777777">
            <w:pPr>
              <w:spacing w:after="0"/>
              <w:jc w:val="center"/>
              <w:rPr>
                <w:rFonts w:asciiTheme="minorHAnsi" w:hAnsiTheme="minorHAnsi" w:cstheme="minorHAnsi"/>
              </w:rPr>
            </w:pPr>
            <w:r w:rsidRPr="003D0B04">
              <w:rPr>
                <w:rFonts w:asciiTheme="minorHAnsi" w:hAnsiTheme="minorHAnsi" w:cstheme="minorHAnsi"/>
              </w:rPr>
              <w:t>1/1/20</w:t>
            </w:r>
            <w:r>
              <w:rPr>
                <w:rFonts w:asciiTheme="minorHAnsi" w:hAnsiTheme="minorHAnsi" w:cstheme="minorHAnsi"/>
              </w:rPr>
              <w:t>25</w:t>
            </w:r>
          </w:p>
        </w:tc>
      </w:tr>
      <w:tr w:rsidRPr="003D0B04" w:rsidR="00C21AD5" w:rsidTr="00BE36F5" w14:paraId="60EB623A" w14:textId="77777777">
        <w:trPr>
          <w:trHeight w:val="20"/>
          <w:jc w:val="center"/>
        </w:trPr>
        <w:tc>
          <w:tcPr>
            <w:tcW w:w="2790" w:type="dxa"/>
            <w:vMerge w:val="restart"/>
            <w:vAlign w:val="center"/>
          </w:tcPr>
          <w:p w:rsidRPr="003D0B04" w:rsidR="00C21AD5" w:rsidP="00BE36F5" w:rsidRDefault="00C21AD5" w14:paraId="53589C31" w14:textId="77777777">
            <w:pPr>
              <w:spacing w:after="0"/>
              <w:jc w:val="left"/>
              <w:rPr>
                <w:rFonts w:asciiTheme="minorHAnsi" w:hAnsiTheme="minorHAnsi" w:cstheme="minorHAnsi"/>
              </w:rPr>
            </w:pPr>
            <w:r w:rsidRPr="003D0B04">
              <w:rPr>
                <w:rFonts w:asciiTheme="minorHAnsi" w:hAnsiTheme="minorHAnsi" w:cstheme="minorHAnsi"/>
              </w:rPr>
              <w:t>Small Commercial Packaged Air-Conditioning and Heating Equipment (Water Source: Water-to-Air, Water-Loop)</w:t>
            </w:r>
          </w:p>
        </w:tc>
        <w:tc>
          <w:tcPr>
            <w:tcW w:w="1710" w:type="dxa"/>
            <w:vAlign w:val="center"/>
          </w:tcPr>
          <w:p w:rsidRPr="003D0B04" w:rsidR="00C21AD5" w:rsidP="00BE36F5" w:rsidRDefault="00C21AD5" w14:paraId="096CF210" w14:textId="77777777">
            <w:pPr>
              <w:spacing w:after="0"/>
              <w:jc w:val="center"/>
              <w:rPr>
                <w:rFonts w:asciiTheme="minorHAnsi" w:hAnsiTheme="minorHAnsi" w:cstheme="minorHAnsi"/>
              </w:rPr>
            </w:pPr>
            <w:r w:rsidRPr="003D0B04">
              <w:rPr>
                <w:rFonts w:asciiTheme="minorHAnsi" w:hAnsiTheme="minorHAnsi" w:cstheme="minorHAnsi"/>
              </w:rPr>
              <w:t>&lt;17,000 Btu/h</w:t>
            </w:r>
          </w:p>
        </w:tc>
        <w:tc>
          <w:tcPr>
            <w:tcW w:w="2070" w:type="dxa"/>
            <w:noWrap/>
            <w:vAlign w:val="center"/>
          </w:tcPr>
          <w:p w:rsidRPr="003D0B04" w:rsidR="00C21AD5" w:rsidP="00BE36F5" w:rsidRDefault="00C21AD5" w14:paraId="338EFAF9" w14:textId="77777777">
            <w:pPr>
              <w:spacing w:after="0"/>
              <w:jc w:val="left"/>
              <w:rPr>
                <w:rFonts w:asciiTheme="minorHAnsi" w:hAnsiTheme="minorHAnsi" w:cstheme="minorHAnsi"/>
              </w:rPr>
            </w:pPr>
            <w:r w:rsidRPr="003D0B04">
              <w:rPr>
                <w:rFonts w:asciiTheme="minorHAnsi" w:hAnsiTheme="minorHAnsi" w:cstheme="minorHAnsi"/>
              </w:rPr>
              <w:t>All</w:t>
            </w:r>
          </w:p>
        </w:tc>
        <w:tc>
          <w:tcPr>
            <w:tcW w:w="1345" w:type="dxa"/>
            <w:noWrap/>
            <w:vAlign w:val="center"/>
          </w:tcPr>
          <w:p w:rsidRPr="003D0B04" w:rsidR="00C21AD5" w:rsidP="00BE36F5" w:rsidRDefault="00C21AD5" w14:paraId="0F3EEDEA" w14:textId="77777777">
            <w:pPr>
              <w:spacing w:after="0"/>
              <w:jc w:val="center"/>
              <w:rPr>
                <w:rFonts w:asciiTheme="minorHAnsi" w:hAnsiTheme="minorHAnsi" w:cstheme="minorHAnsi"/>
              </w:rPr>
            </w:pPr>
            <w:r w:rsidRPr="003D0B04">
              <w:rPr>
                <w:rFonts w:asciiTheme="minorHAnsi" w:hAnsiTheme="minorHAnsi" w:cstheme="minorHAnsi"/>
              </w:rPr>
              <w:t>EER = 12.2</w:t>
            </w:r>
          </w:p>
        </w:tc>
        <w:tc>
          <w:tcPr>
            <w:tcW w:w="1078" w:type="dxa"/>
            <w:vAlign w:val="center"/>
          </w:tcPr>
          <w:p w:rsidRPr="003D0B04" w:rsidR="00C21AD5" w:rsidP="00BE36F5" w:rsidRDefault="00C21AD5" w14:paraId="7C39DA1C" w14:textId="77777777">
            <w:pPr>
              <w:spacing w:after="0"/>
              <w:jc w:val="center"/>
              <w:rPr>
                <w:rFonts w:asciiTheme="minorHAnsi" w:hAnsiTheme="minorHAnsi" w:cstheme="minorHAnsi"/>
              </w:rPr>
            </w:pPr>
            <w:r w:rsidRPr="003D0B04">
              <w:rPr>
                <w:rFonts w:asciiTheme="minorHAnsi" w:hAnsiTheme="minorHAnsi" w:cstheme="minorHAnsi"/>
              </w:rPr>
              <w:t>COP = 4.3</w:t>
            </w:r>
          </w:p>
        </w:tc>
        <w:tc>
          <w:tcPr>
            <w:tcW w:w="1260" w:type="dxa"/>
            <w:noWrap/>
            <w:vAlign w:val="center"/>
          </w:tcPr>
          <w:p w:rsidRPr="003D0B04" w:rsidR="00C21AD5" w:rsidP="00BE36F5" w:rsidRDefault="00C21AD5" w14:paraId="5271558A" w14:textId="77777777">
            <w:pPr>
              <w:spacing w:after="0"/>
              <w:jc w:val="center"/>
              <w:rPr>
                <w:rFonts w:asciiTheme="minorHAnsi" w:hAnsiTheme="minorHAnsi" w:cstheme="minorHAnsi"/>
              </w:rPr>
            </w:pPr>
            <w:r w:rsidRPr="003D0B04">
              <w:rPr>
                <w:rFonts w:asciiTheme="minorHAnsi" w:hAnsiTheme="minorHAnsi" w:cstheme="minorHAnsi"/>
              </w:rPr>
              <w:t>10/9/2015</w:t>
            </w:r>
          </w:p>
        </w:tc>
      </w:tr>
      <w:tr w:rsidRPr="003D0B04" w:rsidR="00C21AD5" w:rsidTr="00BE36F5" w14:paraId="6CA1D5C0" w14:textId="77777777">
        <w:trPr>
          <w:trHeight w:val="20"/>
          <w:jc w:val="center"/>
        </w:trPr>
        <w:tc>
          <w:tcPr>
            <w:tcW w:w="2790" w:type="dxa"/>
            <w:vMerge/>
            <w:vAlign w:val="center"/>
          </w:tcPr>
          <w:p w:rsidRPr="003D0B04" w:rsidR="00C21AD5" w:rsidP="00BE36F5" w:rsidRDefault="00C21AD5" w14:paraId="412435C5" w14:textId="77777777">
            <w:pPr>
              <w:spacing w:after="0"/>
              <w:rPr>
                <w:rFonts w:asciiTheme="minorHAnsi" w:hAnsiTheme="minorHAnsi" w:cstheme="minorHAnsi"/>
              </w:rPr>
            </w:pPr>
          </w:p>
        </w:tc>
        <w:tc>
          <w:tcPr>
            <w:tcW w:w="1710" w:type="dxa"/>
            <w:vAlign w:val="center"/>
          </w:tcPr>
          <w:p w:rsidRPr="003D0B04" w:rsidR="00C21AD5" w:rsidP="00BE36F5" w:rsidRDefault="00C21AD5" w14:paraId="252F9338" w14:textId="77777777">
            <w:pPr>
              <w:spacing w:after="0"/>
              <w:jc w:val="center"/>
              <w:rPr>
                <w:rFonts w:asciiTheme="minorHAnsi" w:hAnsiTheme="minorHAnsi" w:cstheme="minorHAnsi"/>
              </w:rPr>
            </w:pPr>
            <w:r w:rsidRPr="003D0B04">
              <w:rPr>
                <w:rFonts w:asciiTheme="minorHAnsi" w:hAnsiTheme="minorHAnsi" w:cstheme="minorHAnsi"/>
              </w:rPr>
              <w:t>≥17,000 Btu/h and &lt;65,000 Btu/h</w:t>
            </w:r>
          </w:p>
        </w:tc>
        <w:tc>
          <w:tcPr>
            <w:tcW w:w="2070" w:type="dxa"/>
            <w:noWrap/>
            <w:vAlign w:val="center"/>
          </w:tcPr>
          <w:p w:rsidRPr="003D0B04" w:rsidR="00C21AD5" w:rsidP="00BE36F5" w:rsidRDefault="00C21AD5" w14:paraId="2D2F9E37" w14:textId="77777777">
            <w:pPr>
              <w:spacing w:after="0"/>
              <w:jc w:val="left"/>
              <w:rPr>
                <w:rFonts w:asciiTheme="minorHAnsi" w:hAnsiTheme="minorHAnsi" w:cstheme="minorHAnsi"/>
              </w:rPr>
            </w:pPr>
            <w:r w:rsidRPr="003D0B04">
              <w:rPr>
                <w:rFonts w:asciiTheme="minorHAnsi" w:hAnsiTheme="minorHAnsi" w:cstheme="minorHAnsi"/>
              </w:rPr>
              <w:t>All</w:t>
            </w:r>
          </w:p>
        </w:tc>
        <w:tc>
          <w:tcPr>
            <w:tcW w:w="1345" w:type="dxa"/>
            <w:noWrap/>
            <w:vAlign w:val="center"/>
          </w:tcPr>
          <w:p w:rsidRPr="003D0B04" w:rsidR="00C21AD5" w:rsidP="00BE36F5" w:rsidRDefault="00C21AD5" w14:paraId="16D579C7" w14:textId="77777777">
            <w:pPr>
              <w:spacing w:after="0"/>
              <w:jc w:val="center"/>
              <w:rPr>
                <w:rFonts w:asciiTheme="minorHAnsi" w:hAnsiTheme="minorHAnsi" w:cstheme="minorHAnsi"/>
              </w:rPr>
            </w:pPr>
            <w:r w:rsidRPr="003D0B04">
              <w:rPr>
                <w:rFonts w:asciiTheme="minorHAnsi" w:hAnsiTheme="minorHAnsi" w:cstheme="minorHAnsi"/>
              </w:rPr>
              <w:t>EER = 13.0</w:t>
            </w:r>
          </w:p>
        </w:tc>
        <w:tc>
          <w:tcPr>
            <w:tcW w:w="1078" w:type="dxa"/>
            <w:vAlign w:val="center"/>
          </w:tcPr>
          <w:p w:rsidRPr="003D0B04" w:rsidR="00C21AD5" w:rsidP="00BE36F5" w:rsidRDefault="00C21AD5" w14:paraId="16AD79F3" w14:textId="77777777">
            <w:pPr>
              <w:spacing w:after="0"/>
              <w:jc w:val="center"/>
              <w:rPr>
                <w:rFonts w:asciiTheme="minorHAnsi" w:hAnsiTheme="minorHAnsi" w:cstheme="minorHAnsi"/>
              </w:rPr>
            </w:pPr>
            <w:r w:rsidRPr="003D0B04">
              <w:rPr>
                <w:rFonts w:asciiTheme="minorHAnsi" w:hAnsiTheme="minorHAnsi" w:cstheme="minorHAnsi"/>
              </w:rPr>
              <w:t>COP = 4.3</w:t>
            </w:r>
          </w:p>
        </w:tc>
        <w:tc>
          <w:tcPr>
            <w:tcW w:w="1260" w:type="dxa"/>
            <w:noWrap/>
            <w:vAlign w:val="center"/>
          </w:tcPr>
          <w:p w:rsidRPr="003D0B04" w:rsidR="00C21AD5" w:rsidP="00BE36F5" w:rsidRDefault="00C21AD5" w14:paraId="182C0AAA" w14:textId="77777777">
            <w:pPr>
              <w:spacing w:after="0"/>
              <w:jc w:val="center"/>
              <w:rPr>
                <w:rFonts w:asciiTheme="minorHAnsi" w:hAnsiTheme="minorHAnsi" w:cstheme="minorHAnsi"/>
              </w:rPr>
            </w:pPr>
            <w:r w:rsidRPr="003D0B04">
              <w:rPr>
                <w:rFonts w:asciiTheme="minorHAnsi" w:hAnsiTheme="minorHAnsi" w:cstheme="minorHAnsi"/>
              </w:rPr>
              <w:t>10/9/2015</w:t>
            </w:r>
          </w:p>
        </w:tc>
      </w:tr>
      <w:tr w:rsidRPr="003D0B04" w:rsidR="00C21AD5" w:rsidTr="00BE36F5" w14:paraId="36E3B89F" w14:textId="77777777">
        <w:trPr>
          <w:trHeight w:val="20"/>
          <w:jc w:val="center"/>
        </w:trPr>
        <w:tc>
          <w:tcPr>
            <w:tcW w:w="2790" w:type="dxa"/>
            <w:vMerge/>
            <w:vAlign w:val="center"/>
          </w:tcPr>
          <w:p w:rsidRPr="003D0B04" w:rsidR="00C21AD5" w:rsidP="00BE36F5" w:rsidRDefault="00C21AD5" w14:paraId="17921738" w14:textId="77777777">
            <w:pPr>
              <w:spacing w:after="0"/>
              <w:rPr>
                <w:rFonts w:asciiTheme="minorHAnsi" w:hAnsiTheme="minorHAnsi" w:cstheme="minorHAnsi"/>
              </w:rPr>
            </w:pPr>
          </w:p>
        </w:tc>
        <w:tc>
          <w:tcPr>
            <w:tcW w:w="1710" w:type="dxa"/>
            <w:vAlign w:val="center"/>
          </w:tcPr>
          <w:p w:rsidRPr="003D0B04" w:rsidR="00C21AD5" w:rsidP="00BE36F5" w:rsidRDefault="00C21AD5" w14:paraId="5A918B8B" w14:textId="77777777">
            <w:pPr>
              <w:spacing w:after="0"/>
              <w:jc w:val="center"/>
              <w:rPr>
                <w:rFonts w:asciiTheme="minorHAnsi" w:hAnsiTheme="minorHAnsi" w:cstheme="minorHAnsi"/>
              </w:rPr>
            </w:pPr>
            <w:r w:rsidRPr="003D0B04">
              <w:rPr>
                <w:rFonts w:asciiTheme="minorHAnsi" w:hAnsiTheme="minorHAnsi" w:cstheme="minorHAnsi"/>
              </w:rPr>
              <w:t>≥65,000 Btu/h and &lt;135,000Btu/h</w:t>
            </w:r>
          </w:p>
        </w:tc>
        <w:tc>
          <w:tcPr>
            <w:tcW w:w="2070" w:type="dxa"/>
            <w:noWrap/>
            <w:vAlign w:val="center"/>
          </w:tcPr>
          <w:p w:rsidRPr="003D0B04" w:rsidR="00C21AD5" w:rsidP="00BE36F5" w:rsidRDefault="00C21AD5" w14:paraId="1CA34949" w14:textId="77777777">
            <w:pPr>
              <w:spacing w:after="0"/>
              <w:jc w:val="left"/>
              <w:rPr>
                <w:rFonts w:asciiTheme="minorHAnsi" w:hAnsiTheme="minorHAnsi" w:cstheme="minorHAnsi"/>
              </w:rPr>
            </w:pPr>
            <w:r w:rsidRPr="003D0B04">
              <w:rPr>
                <w:rFonts w:asciiTheme="minorHAnsi" w:hAnsiTheme="minorHAnsi" w:cstheme="minorHAnsi"/>
              </w:rPr>
              <w:t>All</w:t>
            </w:r>
          </w:p>
        </w:tc>
        <w:tc>
          <w:tcPr>
            <w:tcW w:w="1345" w:type="dxa"/>
            <w:noWrap/>
            <w:vAlign w:val="center"/>
          </w:tcPr>
          <w:p w:rsidRPr="003D0B04" w:rsidR="00C21AD5" w:rsidP="00BE36F5" w:rsidRDefault="00C21AD5" w14:paraId="3F3F3DAD" w14:textId="77777777">
            <w:pPr>
              <w:spacing w:after="0"/>
              <w:jc w:val="center"/>
              <w:rPr>
                <w:rFonts w:asciiTheme="minorHAnsi" w:hAnsiTheme="minorHAnsi" w:cstheme="minorHAnsi"/>
              </w:rPr>
            </w:pPr>
            <w:r w:rsidRPr="003D0B04">
              <w:rPr>
                <w:rFonts w:asciiTheme="minorHAnsi" w:hAnsiTheme="minorHAnsi" w:cstheme="minorHAnsi"/>
              </w:rPr>
              <w:t>EER = 13.0</w:t>
            </w:r>
          </w:p>
        </w:tc>
        <w:tc>
          <w:tcPr>
            <w:tcW w:w="1078" w:type="dxa"/>
            <w:vAlign w:val="center"/>
          </w:tcPr>
          <w:p w:rsidRPr="003D0B04" w:rsidR="00C21AD5" w:rsidP="00BE36F5" w:rsidRDefault="00C21AD5" w14:paraId="782DEC9D" w14:textId="77777777">
            <w:pPr>
              <w:spacing w:after="0"/>
              <w:jc w:val="center"/>
              <w:rPr>
                <w:rFonts w:asciiTheme="minorHAnsi" w:hAnsiTheme="minorHAnsi" w:cstheme="minorHAnsi"/>
              </w:rPr>
            </w:pPr>
            <w:r w:rsidRPr="003D0B04">
              <w:rPr>
                <w:rFonts w:asciiTheme="minorHAnsi" w:hAnsiTheme="minorHAnsi" w:cstheme="minorHAnsi"/>
              </w:rPr>
              <w:t>COP = 4.3</w:t>
            </w:r>
          </w:p>
        </w:tc>
        <w:tc>
          <w:tcPr>
            <w:tcW w:w="1260" w:type="dxa"/>
            <w:noWrap/>
            <w:vAlign w:val="center"/>
          </w:tcPr>
          <w:p w:rsidRPr="003D0B04" w:rsidR="00C21AD5" w:rsidP="00BE36F5" w:rsidRDefault="00C21AD5" w14:paraId="14DB29EA" w14:textId="77777777">
            <w:pPr>
              <w:spacing w:after="0"/>
              <w:jc w:val="center"/>
              <w:rPr>
                <w:rFonts w:asciiTheme="minorHAnsi" w:hAnsiTheme="minorHAnsi" w:cstheme="minorHAnsi"/>
              </w:rPr>
            </w:pPr>
            <w:r w:rsidRPr="003D0B04">
              <w:rPr>
                <w:rFonts w:asciiTheme="minorHAnsi" w:hAnsiTheme="minorHAnsi" w:cstheme="minorHAnsi"/>
              </w:rPr>
              <w:t>10/9/2015</w:t>
            </w:r>
          </w:p>
        </w:tc>
      </w:tr>
    </w:tbl>
    <w:p w:rsidR="00C21AD5" w:rsidP="00C21AD5" w:rsidRDefault="00C21AD5" w14:paraId="592E7198" w14:textId="77777777">
      <w:pPr>
        <w:rPr>
          <w:noProof/>
          <w:u w:val="single"/>
        </w:rPr>
      </w:pPr>
    </w:p>
    <w:p w:rsidR="005F0AF1" w:rsidP="00C21AD5" w:rsidRDefault="005F0AF1" w14:paraId="242B3DF6" w14:textId="77777777">
      <w:pPr>
        <w:jc w:val="left"/>
        <w:rPr>
          <w:noProof/>
          <w:u w:val="single"/>
        </w:rPr>
      </w:pPr>
    </w:p>
    <w:p w:rsidR="005F0AF1" w:rsidP="00C21AD5" w:rsidRDefault="005F0AF1" w14:paraId="31A36A6E" w14:textId="77777777">
      <w:pPr>
        <w:jc w:val="left"/>
        <w:rPr>
          <w:noProof/>
          <w:u w:val="single"/>
        </w:rPr>
      </w:pPr>
    </w:p>
    <w:p w:rsidR="005F0AF1" w:rsidP="00C21AD5" w:rsidRDefault="005F0AF1" w14:paraId="7F83D8DF" w14:textId="77777777">
      <w:pPr>
        <w:jc w:val="left"/>
        <w:rPr>
          <w:noProof/>
          <w:u w:val="single"/>
        </w:rPr>
      </w:pPr>
    </w:p>
    <w:p w:rsidR="005F0AF1" w:rsidP="00C21AD5" w:rsidRDefault="005F0AF1" w14:paraId="7B914992" w14:textId="77777777">
      <w:pPr>
        <w:jc w:val="left"/>
        <w:rPr>
          <w:noProof/>
          <w:u w:val="single"/>
        </w:rPr>
      </w:pPr>
    </w:p>
    <w:p w:rsidR="005F0AF1" w:rsidP="00C21AD5" w:rsidRDefault="005F0AF1" w14:paraId="6070377D" w14:textId="77777777">
      <w:pPr>
        <w:jc w:val="left"/>
        <w:rPr>
          <w:noProof/>
          <w:u w:val="single"/>
        </w:rPr>
      </w:pPr>
    </w:p>
    <w:p w:rsidR="005F0AF1" w:rsidP="00C21AD5" w:rsidRDefault="005F0AF1" w14:paraId="427A355B" w14:textId="77777777">
      <w:pPr>
        <w:jc w:val="left"/>
        <w:rPr>
          <w:noProof/>
          <w:u w:val="single"/>
        </w:rPr>
      </w:pPr>
    </w:p>
    <w:p w:rsidR="005F0AF1" w:rsidP="00C21AD5" w:rsidRDefault="005F0AF1" w14:paraId="5ADD349C" w14:textId="77777777">
      <w:pPr>
        <w:jc w:val="left"/>
        <w:rPr>
          <w:noProof/>
          <w:u w:val="single"/>
        </w:rPr>
      </w:pPr>
    </w:p>
    <w:p w:rsidR="005F0AF1" w:rsidP="00C21AD5" w:rsidRDefault="005F0AF1" w14:paraId="4D335F86" w14:textId="77777777">
      <w:pPr>
        <w:jc w:val="left"/>
        <w:rPr>
          <w:noProof/>
          <w:u w:val="single"/>
        </w:rPr>
      </w:pPr>
    </w:p>
    <w:p w:rsidR="005F0AF1" w:rsidP="00C21AD5" w:rsidRDefault="005F0AF1" w14:paraId="486A6461" w14:textId="77777777">
      <w:pPr>
        <w:jc w:val="left"/>
        <w:rPr>
          <w:noProof/>
          <w:u w:val="single"/>
        </w:rPr>
      </w:pPr>
    </w:p>
    <w:p w:rsidR="005F0AF1" w:rsidP="00C21AD5" w:rsidRDefault="005F0AF1" w14:paraId="098CBADF" w14:textId="77777777">
      <w:pPr>
        <w:jc w:val="left"/>
        <w:rPr>
          <w:noProof/>
          <w:u w:val="single"/>
        </w:rPr>
      </w:pPr>
    </w:p>
    <w:p w:rsidR="005F0AF1" w:rsidP="00C21AD5" w:rsidRDefault="005F0AF1" w14:paraId="7D0AC9C1" w14:textId="77777777">
      <w:pPr>
        <w:jc w:val="left"/>
        <w:rPr>
          <w:noProof/>
          <w:u w:val="single"/>
        </w:rPr>
      </w:pPr>
    </w:p>
    <w:p w:rsidR="005F0AF1" w:rsidP="00C21AD5" w:rsidRDefault="005F0AF1" w14:paraId="4A6FA23F" w14:textId="77777777">
      <w:pPr>
        <w:jc w:val="left"/>
        <w:rPr>
          <w:noProof/>
          <w:u w:val="single"/>
        </w:rPr>
      </w:pPr>
    </w:p>
    <w:p w:rsidR="005F0AF1" w:rsidP="00C21AD5" w:rsidRDefault="005F0AF1" w14:paraId="7A66F1C9" w14:textId="77777777">
      <w:pPr>
        <w:jc w:val="left"/>
        <w:rPr>
          <w:noProof/>
          <w:u w:val="single"/>
        </w:rPr>
      </w:pPr>
    </w:p>
    <w:p w:rsidR="00C21AD5" w:rsidP="00C21AD5" w:rsidRDefault="00C21AD5" w14:paraId="65C8B925" w14:textId="63A2EF6D">
      <w:pPr>
        <w:jc w:val="left"/>
        <w:rPr>
          <w:noProof/>
        </w:rPr>
      </w:pPr>
      <w:r>
        <w:rPr>
          <w:noProof/>
          <w:u w:val="single"/>
        </w:rPr>
        <w:t xml:space="preserve">Minimum Efficiency Requirements: 2015 IECC (baseline effective 1/1/2016 </w:t>
      </w:r>
      <w:r>
        <w:t>to 6/30/2019</w:t>
      </w:r>
      <w:r>
        <w:rPr>
          <w:noProof/>
          <w:u w:val="single"/>
        </w:rPr>
        <w:t>)</w:t>
      </w:r>
      <w:r>
        <w:rPr>
          <w:noProof/>
        </w:rPr>
        <w:drawing>
          <wp:inline distT="0" distB="0" distL="0" distR="0" wp14:anchorId="47775B78" wp14:editId="55A52077">
            <wp:extent cx="6035040" cy="6962913"/>
            <wp:effectExtent l="0" t="0" r="3810" b="9525"/>
            <wp:docPr id="452" name="Picture 452" descr="A table of information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Picture 452" descr="A table of information with numbers and 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5040" cy="6962913"/>
                    </a:xfrm>
                    <a:prstGeom prst="rect">
                      <a:avLst/>
                    </a:prstGeom>
                    <a:noFill/>
                    <a:ln>
                      <a:noFill/>
                    </a:ln>
                  </pic:spPr>
                </pic:pic>
              </a:graphicData>
            </a:graphic>
          </wp:inline>
        </w:drawing>
      </w:r>
    </w:p>
    <w:p w:rsidR="00C21AD5" w:rsidP="00C21AD5" w:rsidRDefault="00C21AD5" w14:paraId="6073B3FB" w14:textId="77777777">
      <w:pPr>
        <w:rPr>
          <w:noProof/>
        </w:rPr>
      </w:pPr>
      <w:r>
        <w:rPr>
          <w:noProof/>
        </w:rPr>
        <w:br w:type="page"/>
      </w:r>
    </w:p>
    <w:p w:rsidR="00C21AD5" w:rsidP="00C21AD5" w:rsidRDefault="00C21AD5" w14:paraId="51CC8178" w14:textId="77777777">
      <w:pPr>
        <w:jc w:val="left"/>
        <w:rPr>
          <w:noProof/>
        </w:rPr>
      </w:pPr>
      <w:r>
        <w:rPr>
          <w:noProof/>
        </w:rPr>
        <w:drawing>
          <wp:inline distT="0" distB="0" distL="0" distR="0" wp14:anchorId="286CCCA7" wp14:editId="63642674">
            <wp:extent cx="5947410" cy="5613400"/>
            <wp:effectExtent l="0" t="0" r="0" b="6350"/>
            <wp:docPr id="30" name="Picture 30" descr="A table with different types of equi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table with different types of equipmen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7410" cy="5613400"/>
                    </a:xfrm>
                    <a:prstGeom prst="rect">
                      <a:avLst/>
                    </a:prstGeom>
                    <a:noFill/>
                    <a:ln>
                      <a:noFill/>
                    </a:ln>
                  </pic:spPr>
                </pic:pic>
              </a:graphicData>
            </a:graphic>
          </wp:inline>
        </w:drawing>
      </w:r>
    </w:p>
    <w:p w:rsidR="00C21AD5" w:rsidP="00C21AD5" w:rsidRDefault="00C21AD5" w14:paraId="2D8FB7E7" w14:textId="77777777">
      <w:pPr>
        <w:rPr>
          <w:noProof/>
          <w:u w:val="single"/>
        </w:rPr>
      </w:pPr>
      <w:r>
        <w:rPr>
          <w:noProof/>
          <w:u w:val="single"/>
        </w:rPr>
        <w:br w:type="page"/>
      </w:r>
    </w:p>
    <w:p w:rsidR="00C21AD5" w:rsidP="00C21AD5" w:rsidRDefault="00C21AD5" w14:paraId="7D8EF48D" w14:textId="77777777">
      <w:pPr>
        <w:rPr>
          <w:noProof/>
          <w:u w:val="single"/>
        </w:rPr>
      </w:pPr>
      <w:r>
        <w:rPr>
          <w:noProof/>
          <w:u w:val="single"/>
        </w:rPr>
        <w:t xml:space="preserve">Minimum Efficiency Requirements: 2018 IECC (baseline effective 7/1/2019 </w:t>
      </w:r>
      <w:r>
        <w:t>to 9/30/2022</w:t>
      </w:r>
      <w:r>
        <w:rPr>
          <w:noProof/>
          <w:u w:val="single"/>
        </w:rPr>
        <w:t>)</w:t>
      </w:r>
    </w:p>
    <w:p w:rsidR="00C21AD5" w:rsidP="00C21AD5" w:rsidRDefault="00C21AD5" w14:paraId="7048CB0B" w14:textId="77777777">
      <w:pPr>
        <w:rPr>
          <w:noProof/>
        </w:rPr>
      </w:pPr>
      <w:r>
        <w:rPr>
          <w:noProof/>
        </w:rPr>
        <w:drawing>
          <wp:inline distT="0" distB="0" distL="0" distR="0" wp14:anchorId="5A562278" wp14:editId="142411DA">
            <wp:extent cx="5943600" cy="5033645"/>
            <wp:effectExtent l="0" t="0" r="0" b="0"/>
            <wp:docPr id="523" name="Picture 523" descr="A table with a number of different types of equip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descr="A table with a number of different types of equipment&#10;&#10;Description automatically generated with medium confidence"/>
                    <pic:cNvPicPr/>
                  </pic:nvPicPr>
                  <pic:blipFill>
                    <a:blip r:embed="rId15"/>
                    <a:stretch>
                      <a:fillRect/>
                    </a:stretch>
                  </pic:blipFill>
                  <pic:spPr>
                    <a:xfrm>
                      <a:off x="0" y="0"/>
                      <a:ext cx="5943600" cy="5033645"/>
                    </a:xfrm>
                    <a:prstGeom prst="rect">
                      <a:avLst/>
                    </a:prstGeom>
                  </pic:spPr>
                </pic:pic>
              </a:graphicData>
            </a:graphic>
          </wp:inline>
        </w:drawing>
      </w:r>
    </w:p>
    <w:p w:rsidR="00C21AD5" w:rsidP="00C21AD5" w:rsidRDefault="00C21AD5" w14:paraId="33A24EB9" w14:textId="77777777">
      <w:pPr>
        <w:rPr>
          <w:b/>
          <w:i/>
          <w:noProof/>
        </w:rPr>
      </w:pPr>
      <w:r>
        <w:rPr>
          <w:b/>
          <w:i/>
          <w:noProof/>
        </w:rPr>
        <w:br w:type="page"/>
      </w:r>
    </w:p>
    <w:p w:rsidRPr="00AA1FE7" w:rsidR="00C21AD5" w:rsidP="00C21AD5" w:rsidRDefault="00C21AD5" w14:paraId="74B2CE12" w14:textId="77777777">
      <w:pPr>
        <w:rPr>
          <w:b/>
          <w:i/>
          <w:noProof/>
        </w:rPr>
      </w:pPr>
      <w:r w:rsidRPr="00AA1FE7">
        <w:rPr>
          <w:b/>
          <w:i/>
          <w:noProof/>
        </w:rPr>
        <w:t>IECC2018 Table C403.3.2(2) continued from previous page</w:t>
      </w:r>
      <w:r>
        <w:rPr>
          <w:b/>
          <w:i/>
          <w:noProof/>
        </w:rPr>
        <w:t>:</w:t>
      </w:r>
    </w:p>
    <w:p w:rsidR="00C21AD5" w:rsidP="00C21AD5" w:rsidRDefault="00C21AD5" w14:paraId="0A987198" w14:textId="77777777">
      <w:pPr>
        <w:rPr>
          <w:noProof/>
        </w:rPr>
      </w:pPr>
      <w:r>
        <w:rPr>
          <w:noProof/>
        </w:rPr>
        <w:drawing>
          <wp:inline distT="0" distB="0" distL="0" distR="0" wp14:anchorId="6B4D8B22" wp14:editId="46CD8647">
            <wp:extent cx="5943600" cy="4001135"/>
            <wp:effectExtent l="0" t="0" r="0" b="0"/>
            <wp:docPr id="524" name="Picture 5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descr="A screenshot of a computer&#10;&#10;Description automatically generated"/>
                    <pic:cNvPicPr/>
                  </pic:nvPicPr>
                  <pic:blipFill>
                    <a:blip r:embed="rId16"/>
                    <a:stretch>
                      <a:fillRect/>
                    </a:stretch>
                  </pic:blipFill>
                  <pic:spPr>
                    <a:xfrm>
                      <a:off x="0" y="0"/>
                      <a:ext cx="5943600" cy="4001135"/>
                    </a:xfrm>
                    <a:prstGeom prst="rect">
                      <a:avLst/>
                    </a:prstGeom>
                  </pic:spPr>
                </pic:pic>
              </a:graphicData>
            </a:graphic>
          </wp:inline>
        </w:drawing>
      </w:r>
    </w:p>
    <w:p w:rsidR="00C21AD5" w:rsidP="00C21AD5" w:rsidRDefault="00C21AD5" w14:paraId="154A7ACF" w14:textId="77777777">
      <w:pPr>
        <w:rPr>
          <w:noProof/>
        </w:rPr>
      </w:pPr>
    </w:p>
    <w:p w:rsidR="00C21AD5" w:rsidP="00C21AD5" w:rsidRDefault="00C21AD5" w14:paraId="65561F94" w14:textId="77777777">
      <w:pPr>
        <w:rPr>
          <w:noProof/>
        </w:rPr>
        <w:sectPr w:rsidR="00C21AD5" w:rsidSect="00C21AD5">
          <w:pgSz w:w="12240" w:h="15840" w:orient="portrait"/>
          <w:pgMar w:top="1440" w:right="1440" w:bottom="1440" w:left="1440" w:header="720" w:footer="720" w:gutter="0"/>
          <w:cols w:space="720"/>
        </w:sectPr>
      </w:pPr>
    </w:p>
    <w:p w:rsidR="00C21AD5" w:rsidP="00C21AD5" w:rsidRDefault="00C21AD5" w14:paraId="34065C70" w14:textId="77777777">
      <w:pPr>
        <w:rPr>
          <w:noProof/>
        </w:rPr>
      </w:pPr>
      <w:r>
        <w:rPr>
          <w:noProof/>
          <w:u w:val="single"/>
        </w:rPr>
        <w:t>Minimum Efficiency Requirements: 2021 IECC (baseline effective</w:t>
      </w:r>
      <w:r>
        <w:t xml:space="preserve"> 10/1/2022 for New Construction measures</w:t>
      </w:r>
      <w:r>
        <w:rPr>
          <w:noProof/>
          <w:u w:val="single"/>
        </w:rPr>
        <w:t>)</w:t>
      </w:r>
    </w:p>
    <w:p w:rsidR="00C21AD5" w:rsidP="00C21AD5" w:rsidRDefault="00C21AD5" w14:paraId="73150F33" w14:textId="77777777">
      <w:pPr>
        <w:jc w:val="center"/>
        <w:rPr>
          <w:noProof/>
        </w:rPr>
      </w:pPr>
      <w:r>
        <w:rPr>
          <w:noProof/>
        </w:rPr>
        <w:drawing>
          <wp:inline distT="0" distB="0" distL="0" distR="0" wp14:anchorId="5178DA5B" wp14:editId="245DA562">
            <wp:extent cx="5943600" cy="7211695"/>
            <wp:effectExtent l="0" t="0" r="0" b="8255"/>
            <wp:docPr id="219" name="Picture 2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descr="Table&#10;&#10;Description automatically generated"/>
                    <pic:cNvPicPr/>
                  </pic:nvPicPr>
                  <pic:blipFill>
                    <a:blip r:embed="rId17"/>
                    <a:stretch>
                      <a:fillRect/>
                    </a:stretch>
                  </pic:blipFill>
                  <pic:spPr>
                    <a:xfrm>
                      <a:off x="0" y="0"/>
                      <a:ext cx="5943600" cy="7211695"/>
                    </a:xfrm>
                    <a:prstGeom prst="rect">
                      <a:avLst/>
                    </a:prstGeom>
                  </pic:spPr>
                </pic:pic>
              </a:graphicData>
            </a:graphic>
          </wp:inline>
        </w:drawing>
      </w:r>
    </w:p>
    <w:p w:rsidR="00C21AD5" w:rsidP="00C21AD5" w:rsidRDefault="00C21AD5" w14:paraId="09F5018E" w14:textId="77777777">
      <w:pPr>
        <w:rPr>
          <w:noProof/>
        </w:rPr>
      </w:pPr>
    </w:p>
    <w:p w:rsidR="00C21AD5" w:rsidP="00C21AD5" w:rsidRDefault="00C21AD5" w14:paraId="174958F7" w14:textId="77777777">
      <w:pPr>
        <w:rPr>
          <w:noProof/>
        </w:rPr>
      </w:pPr>
    </w:p>
    <w:p w:rsidR="00C21AD5" w:rsidP="00C21AD5" w:rsidRDefault="00C21AD5" w14:paraId="73AB781F" w14:textId="77777777">
      <w:pPr>
        <w:rPr>
          <w:noProof/>
        </w:rPr>
      </w:pPr>
      <w:r w:rsidRPr="00AA1FE7">
        <w:rPr>
          <w:b/>
          <w:i/>
          <w:noProof/>
        </w:rPr>
        <w:t>IECC20</w:t>
      </w:r>
      <w:r>
        <w:rPr>
          <w:b/>
          <w:i/>
          <w:noProof/>
        </w:rPr>
        <w:t>21</w:t>
      </w:r>
      <w:r w:rsidRPr="00AA1FE7">
        <w:rPr>
          <w:b/>
          <w:i/>
          <w:noProof/>
        </w:rPr>
        <w:t xml:space="preserve"> Table C403.3.2(</w:t>
      </w:r>
      <w:r>
        <w:rPr>
          <w:b/>
          <w:i/>
          <w:noProof/>
        </w:rPr>
        <w:t>2</w:t>
      </w:r>
      <w:r w:rsidRPr="00AA1FE7">
        <w:rPr>
          <w:b/>
          <w:i/>
          <w:noProof/>
        </w:rPr>
        <w:t>) continued from previous page</w:t>
      </w:r>
    </w:p>
    <w:p w:rsidR="00C21AD5" w:rsidP="00C21AD5" w:rsidRDefault="00C21AD5" w14:paraId="142C366C" w14:textId="77777777">
      <w:pPr>
        <w:jc w:val="center"/>
        <w:rPr>
          <w:noProof/>
        </w:rPr>
      </w:pPr>
      <w:r>
        <w:rPr>
          <w:noProof/>
        </w:rPr>
        <w:drawing>
          <wp:inline distT="0" distB="0" distL="0" distR="0" wp14:anchorId="379E6FA7" wp14:editId="542E2558">
            <wp:extent cx="5943600" cy="4238625"/>
            <wp:effectExtent l="0" t="0" r="0" b="9525"/>
            <wp:docPr id="220" name="Picture 2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descr="Table&#10;&#10;Description automatically generated"/>
                    <pic:cNvPicPr/>
                  </pic:nvPicPr>
                  <pic:blipFill>
                    <a:blip r:embed="rId18"/>
                    <a:stretch>
                      <a:fillRect/>
                    </a:stretch>
                  </pic:blipFill>
                  <pic:spPr>
                    <a:xfrm>
                      <a:off x="0" y="0"/>
                      <a:ext cx="5943600" cy="4238625"/>
                    </a:xfrm>
                    <a:prstGeom prst="rect">
                      <a:avLst/>
                    </a:prstGeom>
                  </pic:spPr>
                </pic:pic>
              </a:graphicData>
            </a:graphic>
          </wp:inline>
        </w:drawing>
      </w:r>
    </w:p>
    <w:p w:rsidR="00C21AD5" w:rsidP="00C21AD5" w:rsidRDefault="00C21AD5" w14:paraId="7F309C21" w14:textId="77777777">
      <w:pPr>
        <w:rPr>
          <w:noProof/>
        </w:rPr>
      </w:pPr>
    </w:p>
    <w:p w:rsidR="00C21AD5" w:rsidP="00C21AD5" w:rsidRDefault="00C21AD5" w14:paraId="06E2A876" w14:textId="77777777">
      <w:pPr>
        <w:rPr>
          <w:noProof/>
        </w:rPr>
      </w:pPr>
    </w:p>
    <w:p w:rsidR="00C21AD5" w:rsidP="00C21AD5" w:rsidRDefault="00C21AD5" w14:paraId="40655DC1" w14:textId="77777777">
      <w:pPr>
        <w:rPr>
          <w:noProof/>
        </w:rPr>
      </w:pPr>
    </w:p>
    <w:bookmarkEnd w:id="30"/>
    <w:p w:rsidR="00C21AD5" w:rsidP="00C21AD5" w:rsidRDefault="00C21AD5" w14:paraId="0BCA995F" w14:textId="77777777">
      <w:pPr>
        <w:jc w:val="center"/>
        <w:rPr>
          <w:noProof/>
        </w:rPr>
      </w:pPr>
      <w:r>
        <w:rPr>
          <w:noProof/>
        </w:rPr>
        <mc:AlternateContent>
          <mc:Choice Requires="wps">
            <w:drawing>
              <wp:inline distT="0" distB="0" distL="0" distR="0" wp14:anchorId="095B8C58" wp14:editId="1823CA9D">
                <wp:extent cx="5955527" cy="6838950"/>
                <wp:effectExtent l="0" t="0" r="26670" b="1905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6838950"/>
                        </a:xfrm>
                        <a:prstGeom prst="rect">
                          <a:avLst/>
                        </a:prstGeom>
                        <a:solidFill>
                          <a:srgbClr val="FFFFFF"/>
                        </a:solidFill>
                        <a:ln w="9525">
                          <a:solidFill>
                            <a:srgbClr val="000000"/>
                          </a:solidFill>
                          <a:miter lim="800000"/>
                          <a:headEnd/>
                          <a:tailEnd/>
                        </a:ln>
                      </wps:spPr>
                      <wps:txbx>
                        <w:txbxContent>
                          <w:p w:rsidR="00C21AD5" w:rsidP="00C21AD5" w:rsidRDefault="00C21AD5" w14:paraId="35B3D15F" w14:textId="77777777">
                            <w:pPr>
                              <w:spacing w:after="60"/>
                              <w:rPr>
                                <w:noProof/>
                              </w:rPr>
                            </w:pPr>
                            <w:r>
                              <w:rPr>
                                <w:b/>
                                <w:noProof/>
                              </w:rPr>
                              <w:t xml:space="preserve">Non Fuel Switch </w:t>
                            </w:r>
                            <w:r w:rsidRPr="006607F4">
                              <w:rPr>
                                <w:b/>
                                <w:noProof/>
                              </w:rPr>
                              <w:t>example</w:t>
                            </w:r>
                            <w:r>
                              <w:rPr>
                                <w:noProof/>
                              </w:rPr>
                              <w:t>, a 5-ton single phase split system 60,000 Btuh capacity heat pump, with an efficiency  SEER2 of 16, and an efficient HSPF2 of 9.5, at a new restaurant in Chicago with a building permit dated after 1/1/2023 saves:</w:t>
                            </w:r>
                          </w:p>
                          <w:p w:rsidR="00C21AD5" w:rsidP="00C21AD5" w:rsidRDefault="00C21AD5" w14:paraId="4E740A9E" w14:textId="77777777">
                            <w:pPr>
                              <w:ind w:firstLine="720"/>
                              <w:rPr>
                                <w:noProof/>
                              </w:rPr>
                            </w:pPr>
                            <w:r>
                              <w:rPr>
                                <w:noProof/>
                              </w:rPr>
                              <w:t>ΔkWh</w:t>
                            </w:r>
                            <w:r>
                              <w:rPr>
                                <w:noProof/>
                                <w:vertAlign w:val="subscript"/>
                              </w:rPr>
                              <w:tab/>
                            </w:r>
                            <w:r>
                              <w:rPr>
                                <w:noProof/>
                              </w:rPr>
                              <w:t>= Annual kWh Savings</w:t>
                            </w:r>
                            <w:r>
                              <w:rPr>
                                <w:noProof/>
                                <w:vertAlign w:val="subscript"/>
                              </w:rPr>
                              <w:t xml:space="preserve">cool </w:t>
                            </w:r>
                            <w:r w:rsidRPr="00AB053F">
                              <w:t xml:space="preserve">+ </w:t>
                            </w:r>
                            <w:r>
                              <w:rPr>
                                <w:noProof/>
                              </w:rPr>
                              <w:t>Annual kWh Savings</w:t>
                            </w:r>
                            <w:r>
                              <w:rPr>
                                <w:noProof/>
                                <w:vertAlign w:val="subscript"/>
                              </w:rPr>
                              <w:t>heat</w:t>
                            </w:r>
                          </w:p>
                          <w:p w:rsidR="00C21AD5" w:rsidP="00C21AD5" w:rsidRDefault="00C21AD5" w14:paraId="54C838D2" w14:textId="77777777">
                            <w:pPr>
                              <w:ind w:left="720" w:firstLine="720"/>
                              <w:rPr>
                                <w:noProof/>
                              </w:rPr>
                            </w:pPr>
                            <w:r>
                              <w:rPr>
                                <w:noProof/>
                              </w:rPr>
                              <w:t>Annual kWh Savings</w:t>
                            </w:r>
                            <w:r>
                              <w:rPr>
                                <w:noProof/>
                                <w:vertAlign w:val="subscript"/>
                              </w:rPr>
                              <w:t>cool</w:t>
                            </w:r>
                            <w:r>
                              <w:rPr>
                                <w:noProof/>
                              </w:rPr>
                              <w:t xml:space="preserve"> </w:t>
                            </w:r>
                            <w:r>
                              <w:rPr>
                                <w:noProof/>
                              </w:rPr>
                              <w:tab/>
                            </w:r>
                            <w:r>
                              <w:rPr>
                                <w:noProof/>
                              </w:rPr>
                              <w:t>= (Capacity</w:t>
                            </w:r>
                            <w:r>
                              <w:rPr>
                                <w:noProof/>
                                <w:vertAlign w:val="subscript"/>
                              </w:rPr>
                              <w:t>cool</w:t>
                            </w:r>
                            <w:r>
                              <w:rPr>
                                <w:noProof/>
                              </w:rPr>
                              <w:t xml:space="preserve"> * EFLH</w:t>
                            </w:r>
                            <w:r>
                              <w:rPr>
                                <w:noProof/>
                                <w:vertAlign w:val="subscript"/>
                              </w:rPr>
                              <w:t>cool</w:t>
                            </w:r>
                            <w:r>
                              <w:rPr>
                                <w:noProof/>
                              </w:rPr>
                              <w:t xml:space="preserve"> * (1/SEER</w:t>
                            </w:r>
                            <w:r w:rsidRPr="00AB053F">
                              <w:rPr>
                                <w:vertAlign w:val="subscript"/>
                              </w:rPr>
                              <w:t>base</w:t>
                            </w:r>
                            <w:r>
                              <w:rPr>
                                <w:noProof/>
                              </w:rPr>
                              <w:t xml:space="preserve"> – 1/</w:t>
                            </w:r>
                            <w:proofErr w:type="spellStart"/>
                            <w:r>
                              <w:rPr>
                                <w:noProof/>
                              </w:rPr>
                              <w:t>SEER</w:t>
                            </w:r>
                            <w:r w:rsidRPr="00AB053F">
                              <w:rPr>
                                <w:vertAlign w:val="subscript"/>
                              </w:rPr>
                              <w:t>ee</w:t>
                            </w:r>
                            <w:proofErr w:type="spellEnd"/>
                            <w:r>
                              <w:rPr>
                                <w:noProof/>
                              </w:rPr>
                              <w:t xml:space="preserve">))/1000 </w:t>
                            </w:r>
                          </w:p>
                          <w:p w:rsidR="00C21AD5" w:rsidP="00C21AD5" w:rsidRDefault="00C21AD5" w14:paraId="2038BFEF" w14:textId="77777777">
                            <w:pPr>
                              <w:ind w:left="3600" w:hanging="2160"/>
                              <w:rPr>
                                <w:noProof/>
                              </w:rPr>
                            </w:pPr>
                            <w:r>
                              <w:rPr>
                                <w:noProof/>
                              </w:rPr>
                              <w:t>Annual kWh Savings</w:t>
                            </w:r>
                            <w:r>
                              <w:rPr>
                                <w:noProof/>
                                <w:vertAlign w:val="subscript"/>
                              </w:rPr>
                              <w:t>heat</w:t>
                            </w:r>
                            <w:r>
                              <w:rPr>
                                <w:noProof/>
                              </w:rPr>
                              <w:t xml:space="preserve"> </w:t>
                            </w:r>
                            <w:r>
                              <w:rPr>
                                <w:noProof/>
                              </w:rPr>
                              <w:tab/>
                            </w:r>
                            <w:r>
                              <w:rPr>
                                <w:noProof/>
                              </w:rPr>
                              <w:t>= (HeatLoad * (1/(HSPF</w:t>
                            </w:r>
                            <w:r w:rsidRPr="00AB053F">
                              <w:rPr>
                                <w:vertAlign w:val="subscript"/>
                              </w:rPr>
                              <w:t>base</w:t>
                            </w:r>
                            <w:r>
                              <w:rPr>
                                <w:noProof/>
                              </w:rPr>
                              <w:t xml:space="preserve"> * </w:t>
                            </w:r>
                            <w:r>
                              <w:rPr>
                                <w:rFonts w:cstheme="minorHAnsi"/>
                                <w:noProof/>
                              </w:rPr>
                              <w:t xml:space="preserve">HSPF_ClimateAdj) </w:t>
                            </w:r>
                            <w:r>
                              <w:rPr>
                                <w:noProof/>
                              </w:rPr>
                              <w:t>– 1/(HSPF</w:t>
                            </w:r>
                            <w:proofErr w:type="spellStart"/>
                            <w:r w:rsidRPr="00AB053F">
                              <w:rPr>
                                <w:vertAlign w:val="subscript"/>
                              </w:rPr>
                              <w:t>ee</w:t>
                            </w:r>
                            <w:proofErr w:type="spellEnd"/>
                            <w:r>
                              <w:rPr>
                                <w:noProof/>
                              </w:rPr>
                              <w:t xml:space="preserve">* </w:t>
                            </w:r>
                            <w:r>
                              <w:rPr>
                                <w:rFonts w:cstheme="minorHAnsi"/>
                                <w:noProof/>
                              </w:rPr>
                              <w:t>HSPF_ClimateAdj</w:t>
                            </w:r>
                            <w:r>
                              <w:rPr>
                                <w:noProof/>
                              </w:rPr>
                              <w:t xml:space="preserve">)/1000 </w:t>
                            </w:r>
                          </w:p>
                          <w:p w:rsidR="00C21AD5" w:rsidP="00C21AD5" w:rsidRDefault="00C21AD5" w14:paraId="3C280007" w14:textId="77777777">
                            <w:pPr>
                              <w:spacing w:after="60"/>
                              <w:ind w:left="720"/>
                              <w:rPr>
                                <w:noProof/>
                              </w:rPr>
                            </w:pPr>
                            <w:r>
                              <w:rPr>
                                <w:noProof/>
                              </w:rPr>
                              <w:t>Δ</w:t>
                            </w:r>
                            <w:r>
                              <w:rPr>
                                <w:noProof/>
                                <w:lang w:val="nl-NL"/>
                              </w:rPr>
                              <w:t xml:space="preserve">kWh </w:t>
                            </w:r>
                            <w:r>
                              <w:rPr>
                                <w:noProof/>
                              </w:rPr>
                              <w:tab/>
                            </w:r>
                            <w:r>
                              <w:rPr>
                                <w:noProof/>
                              </w:rPr>
                              <w:t>= (60,000 * 761 * (1/14.3 – 1/16))/1000 + (60,000 * 797 * (1/(7.5 * 0.7) – 1/(9.5 * 0.7))/1000</w:t>
                            </w:r>
                          </w:p>
                          <w:p w:rsidR="00C21AD5" w:rsidP="00C21AD5" w:rsidRDefault="00C21AD5" w14:paraId="6595DBF7" w14:textId="77777777">
                            <w:pPr>
                              <w:spacing w:after="60"/>
                              <w:ind w:left="720" w:firstLine="720"/>
                              <w:rPr>
                                <w:noProof/>
                              </w:rPr>
                            </w:pPr>
                            <w:r>
                              <w:rPr>
                                <w:noProof/>
                              </w:rPr>
                              <w:t>= 2257 kWh</w:t>
                            </w:r>
                          </w:p>
                          <w:p w:rsidR="00C21AD5" w:rsidP="00C21AD5" w:rsidRDefault="00C21AD5" w14:paraId="41248140" w14:textId="77777777">
                            <w:pPr>
                              <w:spacing w:after="60"/>
                              <w:ind w:left="720" w:firstLine="720"/>
                              <w:rPr>
                                <w:noProof/>
                              </w:rPr>
                            </w:pPr>
                          </w:p>
                          <w:p w:rsidR="00C21AD5" w:rsidP="00C21AD5" w:rsidRDefault="00C21AD5" w14:paraId="307F4B05" w14:textId="77777777">
                            <w:pPr>
                              <w:spacing w:after="60"/>
                              <w:rPr>
                                <w:i/>
                              </w:rPr>
                            </w:pPr>
                            <w:r>
                              <w:rPr>
                                <w:rFonts w:cstheme="minorHAnsi"/>
                                <w:b/>
                                <w:bCs/>
                              </w:rPr>
                              <w:t xml:space="preserve">Fuel Switch </w:t>
                            </w:r>
                            <w:r w:rsidRPr="0094600B">
                              <w:rPr>
                                <w:rFonts w:cstheme="minorHAnsi"/>
                                <w:b/>
                                <w:bCs/>
                              </w:rPr>
                              <w:t>Illustrative Example</w:t>
                            </w:r>
                            <w:r>
                              <w:rPr>
                                <w:rFonts w:cstheme="minorHAnsi"/>
                                <w:b/>
                                <w:bCs/>
                              </w:rPr>
                              <w:t xml:space="preserve">s </w:t>
                            </w:r>
                          </w:p>
                          <w:p w:rsidRPr="0094600B" w:rsidR="00C21AD5" w:rsidP="00C21AD5" w:rsidRDefault="00C21AD5" w14:paraId="1E6DBF55" w14:textId="77777777">
                            <w:pPr>
                              <w:spacing w:after="60"/>
                              <w:rPr>
                                <w:rFonts w:cstheme="minorHAnsi"/>
                                <w:b/>
                                <w:bCs/>
                              </w:rPr>
                            </w:pPr>
                            <w:r w:rsidRPr="00FD1AF1">
                              <w:rPr>
                                <w:i/>
                              </w:rPr>
                              <w:t xml:space="preserve">[for illustrative purposes </w:t>
                            </w:r>
                            <w:r>
                              <w:rPr>
                                <w:i/>
                              </w:rPr>
                              <w:t>50:50 Incentive is used for joint programs</w:t>
                            </w:r>
                            <w:r w:rsidRPr="00FD1AF1">
                              <w:rPr>
                                <w:i/>
                              </w:rPr>
                              <w:t>]</w:t>
                            </w:r>
                          </w:p>
                          <w:p w:rsidRPr="00FD1AF1" w:rsidR="00C21AD5" w:rsidP="00C21AD5" w:rsidRDefault="00C21AD5" w14:paraId="7351E26A" w14:textId="77777777">
                            <w:pPr>
                              <w:spacing w:after="60"/>
                            </w:pPr>
                            <w:r w:rsidRPr="00FD1AF1">
                              <w:t>New construction using gas furnace and central AC baseline:</w:t>
                            </w:r>
                          </w:p>
                          <w:p w:rsidRPr="00FD1AF1" w:rsidR="00C21AD5" w:rsidP="00C21AD5" w:rsidRDefault="00C21AD5" w14:paraId="2767E1BD" w14:textId="77777777">
                            <w:pPr>
                              <w:spacing w:after="60"/>
                              <w:rPr>
                                <w:rFonts w:cstheme="minorHAnsi"/>
                              </w:rPr>
                            </w:pPr>
                            <w:r>
                              <w:rPr>
                                <w:rFonts w:cstheme="minorHAnsi"/>
                              </w:rPr>
                              <w:t xml:space="preserve">For example, </w:t>
                            </w:r>
                            <w:r w:rsidRPr="002F2634">
                              <w:rPr>
                                <w:rFonts w:cstheme="minorHAnsi"/>
                              </w:rPr>
                              <w:t xml:space="preserve">a </w:t>
                            </w:r>
                            <w:r>
                              <w:rPr>
                                <w:rFonts w:cstheme="minorHAnsi"/>
                              </w:rPr>
                              <w:t>60,000 Btu</w:t>
                            </w:r>
                            <w:r w:rsidRPr="002F2634">
                              <w:rPr>
                                <w:rFonts w:cstheme="minorHAnsi"/>
                              </w:rPr>
                              <w:t>, 1</w:t>
                            </w:r>
                            <w:r>
                              <w:rPr>
                                <w:rFonts w:cstheme="minorHAnsi"/>
                              </w:rPr>
                              <w:t>6</w:t>
                            </w:r>
                            <w:r w:rsidRPr="002F2634">
                              <w:rPr>
                                <w:rFonts w:cstheme="minorHAnsi"/>
                              </w:rPr>
                              <w:t xml:space="preserve"> SEER</w:t>
                            </w:r>
                            <w:r>
                              <w:rPr>
                                <w:rFonts w:cstheme="minorHAnsi"/>
                              </w:rPr>
                              <w:t>2</w:t>
                            </w:r>
                            <w:r w:rsidRPr="002F2634">
                              <w:rPr>
                                <w:rFonts w:cstheme="minorHAnsi"/>
                              </w:rPr>
                              <w:t>, 9</w:t>
                            </w:r>
                            <w:r>
                              <w:rPr>
                                <w:rFonts w:cstheme="minorHAnsi"/>
                              </w:rPr>
                              <w:t>.5</w:t>
                            </w:r>
                            <w:r w:rsidRPr="002F2634">
                              <w:rPr>
                                <w:rFonts w:cstheme="minorHAnsi"/>
                              </w:rPr>
                              <w:t xml:space="preserve"> HSPF</w:t>
                            </w:r>
                            <w:r>
                              <w:rPr>
                                <w:rFonts w:cstheme="minorHAnsi"/>
                              </w:rPr>
                              <w:t>2</w:t>
                            </w:r>
                            <w:r w:rsidRPr="002F2634">
                              <w:rPr>
                                <w:rFonts w:cstheme="minorHAnsi"/>
                              </w:rPr>
                              <w:t xml:space="preserve"> </w:t>
                            </w:r>
                            <w:r>
                              <w:rPr>
                                <w:noProof/>
                              </w:rPr>
                              <w:t>single phase split system</w:t>
                            </w:r>
                            <w:r>
                              <w:t xml:space="preserve"> </w:t>
                            </w:r>
                            <w:r w:rsidRPr="002F2634">
                              <w:rPr>
                                <w:rFonts w:cstheme="minorHAnsi"/>
                              </w:rPr>
                              <w:t xml:space="preserve">Air </w:t>
                            </w:r>
                            <w:r>
                              <w:rPr>
                                <w:rFonts w:cstheme="minorHAnsi"/>
                              </w:rPr>
                              <w:t>Site</w:t>
                            </w:r>
                            <w:r w:rsidRPr="002F2634">
                              <w:rPr>
                                <w:rFonts w:cstheme="minorHAnsi"/>
                              </w:rPr>
                              <w:t xml:space="preserve"> Heat Pump installed in</w:t>
                            </w:r>
                            <w:r>
                              <w:rPr>
                                <w:rFonts w:cstheme="minorHAnsi"/>
                              </w:rPr>
                              <w:t xml:space="preserve"> a new Chicago restaurant,</w:t>
                            </w:r>
                            <w:r w:rsidRPr="00FD1AF1">
                              <w:rPr>
                                <w:rFonts w:cstheme="minorHAnsi"/>
                              </w:rPr>
                              <w:t xml:space="preserve"> in place of a </w:t>
                            </w:r>
                            <w:r>
                              <w:rPr>
                                <w:rFonts w:cstheme="minorHAnsi"/>
                              </w:rPr>
                              <w:t xml:space="preserve">120,000 </w:t>
                            </w:r>
                            <w:proofErr w:type="spellStart"/>
                            <w:r>
                              <w:rPr>
                                <w:rFonts w:cstheme="minorHAnsi"/>
                              </w:rPr>
                              <w:t>Btuh</w:t>
                            </w:r>
                            <w:proofErr w:type="spellEnd"/>
                            <w:r>
                              <w:rPr>
                                <w:rFonts w:cstheme="minorHAnsi"/>
                              </w:rPr>
                              <w:t xml:space="preserve"> </w:t>
                            </w:r>
                            <w:r w:rsidRPr="00FD1AF1">
                              <w:rPr>
                                <w:rFonts w:cstheme="minorHAnsi"/>
                              </w:rPr>
                              <w:t xml:space="preserve">natural gas furnace and </w:t>
                            </w:r>
                            <w:proofErr w:type="gramStart"/>
                            <w:r>
                              <w:rPr>
                                <w:rFonts w:cstheme="minorHAnsi"/>
                              </w:rPr>
                              <w:t>5</w:t>
                            </w:r>
                            <w:r w:rsidRPr="00FD1AF1">
                              <w:rPr>
                                <w:rFonts w:cstheme="minorHAnsi"/>
                              </w:rPr>
                              <w:t xml:space="preserve"> ton</w:t>
                            </w:r>
                            <w:proofErr w:type="gramEnd"/>
                            <w:r w:rsidRPr="00FD1AF1">
                              <w:rPr>
                                <w:rFonts w:cstheme="minorHAnsi"/>
                              </w:rPr>
                              <w:t xml:space="preserve"> Central AC unit:</w:t>
                            </w:r>
                          </w:p>
                          <w:p w:rsidR="00C21AD5" w:rsidP="00C21AD5" w:rsidRDefault="00C21AD5" w14:paraId="574BD26C" w14:textId="77777777">
                            <w:pPr>
                              <w:ind w:left="2880" w:hanging="2880"/>
                              <w:jc w:val="left"/>
                            </w:pPr>
                            <w:proofErr w:type="spellStart"/>
                            <w:r>
                              <w:t>SiteEnergySavings</w:t>
                            </w:r>
                            <w:proofErr w:type="spellEnd"/>
                            <w:r>
                              <w:t xml:space="preserve"> (MMBTUs)</w:t>
                            </w:r>
                            <w:r>
                              <w:tab/>
                            </w:r>
                            <w:proofErr w:type="gramStart"/>
                            <w:r>
                              <w:t xml:space="preserve">=  </w:t>
                            </w:r>
                            <w:proofErr w:type="spellStart"/>
                            <w:r>
                              <w:t>GasHeatReplaced</w:t>
                            </w:r>
                            <w:proofErr w:type="spellEnd"/>
                            <w:proofErr w:type="gramEnd"/>
                            <w:r>
                              <w:t xml:space="preserve"> + </w:t>
                            </w:r>
                            <w:proofErr w:type="spellStart"/>
                            <w:r>
                              <w:t>FurnaceFanSavings</w:t>
                            </w:r>
                            <w:proofErr w:type="spellEnd"/>
                            <w:r>
                              <w:t xml:space="preserve"> - </w:t>
                            </w:r>
                            <w:proofErr w:type="spellStart"/>
                            <w:r>
                              <w:t>HPSiteHeatConsumed</w:t>
                            </w:r>
                            <w:proofErr w:type="spellEnd"/>
                            <w:r>
                              <w:t xml:space="preserve"> + </w:t>
                            </w:r>
                            <w:proofErr w:type="spellStart"/>
                            <w:r>
                              <w:t>HPSiteCoolingImpact</w:t>
                            </w:r>
                            <w:proofErr w:type="spellEnd"/>
                          </w:p>
                          <w:p w:rsidR="00C21AD5" w:rsidP="00C21AD5" w:rsidRDefault="00C21AD5" w14:paraId="12D44D02" w14:textId="77777777">
                            <w:pPr>
                              <w:ind w:firstLine="720"/>
                            </w:pPr>
                            <w:proofErr w:type="spellStart"/>
                            <w:r>
                              <w:t>GasHeatReplaced</w:t>
                            </w:r>
                            <w:proofErr w:type="spellEnd"/>
                            <w:r w:rsidRPr="00FD1AF1">
                              <w:rPr>
                                <w:rFonts w:cstheme="minorHAnsi"/>
                                <w:noProof/>
                              </w:rPr>
                              <w:tab/>
                            </w:r>
                            <w:r>
                              <w:rPr>
                                <w:rFonts w:cstheme="minorHAnsi"/>
                                <w:noProof/>
                              </w:rPr>
                              <w:tab/>
                            </w:r>
                            <w:r w:rsidRPr="00FD1AF1">
                              <w:rPr>
                                <w:rFonts w:cstheme="minorHAnsi"/>
                                <w:noProof/>
                              </w:rPr>
                              <w:t xml:space="preserve">= </w:t>
                            </w:r>
                            <w:r w:rsidRPr="00333526">
                              <w:t>(</w:t>
                            </w:r>
                            <w:r>
                              <w:t xml:space="preserve">HeatLoad </w:t>
                            </w:r>
                            <w:r w:rsidRPr="00333526">
                              <w:t>* 1/AFUE</w:t>
                            </w:r>
                            <w:r w:rsidRPr="00333526">
                              <w:rPr>
                                <w:vertAlign w:val="subscript"/>
                                <w:lang w:val="nl-NL"/>
                              </w:rPr>
                              <w:t>base</w:t>
                            </w:r>
                            <w:r w:rsidRPr="00AF3A58">
                              <w:t>)</w:t>
                            </w:r>
                            <w:r>
                              <w:t xml:space="preserve"> </w:t>
                            </w:r>
                            <w:r w:rsidRPr="00784AC7">
                              <w:rPr>
                                <w:rFonts w:cstheme="minorHAnsi"/>
                                <w:noProof/>
                              </w:rPr>
                              <w:t>/ 1,000,000</w:t>
                            </w:r>
                          </w:p>
                          <w:p w:rsidR="00C21AD5" w:rsidP="00C21AD5" w:rsidRDefault="00C21AD5" w14:paraId="759AFC0C" w14:textId="77777777">
                            <w:pPr>
                              <w:ind w:left="2880"/>
                              <w:rPr>
                                <w:rFonts w:cstheme="minorHAnsi"/>
                                <w:noProof/>
                              </w:rPr>
                            </w:pPr>
                            <w:r w:rsidRPr="0094600B">
                              <w:t>= (</w:t>
                            </w:r>
                            <w:r>
                              <w:t>60</w:t>
                            </w:r>
                            <w:r>
                              <w:rPr>
                                <w:rFonts w:cstheme="minorHAnsi"/>
                              </w:rPr>
                              <w:t xml:space="preserve">,000 </w:t>
                            </w:r>
                            <w:r w:rsidRPr="0094600B">
                              <w:t>*</w:t>
                            </w:r>
                            <w:r>
                              <w:t xml:space="preserve"> 797 *</w:t>
                            </w:r>
                            <w:r w:rsidRPr="0094600B">
                              <w:t xml:space="preserve"> 1/</w:t>
                            </w:r>
                            <w:r>
                              <w:t>0.8</w:t>
                            </w:r>
                            <w:r w:rsidRPr="0094600B">
                              <w:t>)</w:t>
                            </w:r>
                            <w:r>
                              <w:t xml:space="preserve"> / 1000000</w:t>
                            </w:r>
                          </w:p>
                          <w:p w:rsidRPr="00FD1AF1" w:rsidR="00C21AD5" w:rsidP="00C21AD5" w:rsidRDefault="00C21AD5" w14:paraId="55C44CA6" w14:textId="77777777">
                            <w:pPr>
                              <w:ind w:left="720" w:firstLine="720"/>
                              <w:rPr>
                                <w:rFonts w:cstheme="minorHAnsi"/>
                                <w:noProof/>
                              </w:rPr>
                            </w:pPr>
                            <w:r>
                              <w:rPr>
                                <w:rFonts w:cstheme="minorHAnsi"/>
                                <w:noProof/>
                              </w:rPr>
                              <w:tab/>
                            </w:r>
                            <w:r>
                              <w:rPr>
                                <w:rFonts w:cstheme="minorHAnsi"/>
                                <w:noProof/>
                              </w:rPr>
                              <w:tab/>
                            </w:r>
                            <w:r>
                              <w:rPr>
                                <w:rFonts w:cstheme="minorHAnsi"/>
                                <w:noProof/>
                              </w:rPr>
                              <w:t>= 59.8 MMBtu</w:t>
                            </w:r>
                          </w:p>
                          <w:p w:rsidR="00C21AD5" w:rsidP="00C21AD5" w:rsidRDefault="00C21AD5" w14:paraId="66BD528C" w14:textId="77777777">
                            <w:pPr>
                              <w:ind w:left="2880" w:hanging="2160"/>
                            </w:pPr>
                            <w:proofErr w:type="spellStart"/>
                            <w:r>
                              <w:t>FurnaceFanSavings</w:t>
                            </w:r>
                            <w:proofErr w:type="spellEnd"/>
                            <w:r>
                              <w:tab/>
                            </w:r>
                            <w:r>
                              <w:t>= (</w:t>
                            </w:r>
                            <w:proofErr w:type="spellStart"/>
                            <w:r>
                              <w:t>FurnaceFlag</w:t>
                            </w:r>
                            <w:proofErr w:type="spellEnd"/>
                            <w:r>
                              <w:t xml:space="preserve"> * HeatLoad *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e</w:t>
                            </w:r>
                            <w:r>
                              <w:rPr>
                                <w:rFonts w:cstheme="minorHAnsi"/>
                                <w:noProof/>
                              </w:rPr>
                              <w:t>)</w:t>
                            </w:r>
                            <w:r>
                              <w:t xml:space="preserve"> / 1,000,000</w:t>
                            </w:r>
                          </w:p>
                          <w:p w:rsidR="00C21AD5" w:rsidP="00C21AD5" w:rsidRDefault="00C21AD5" w14:paraId="0814A153" w14:textId="77777777">
                            <w:pPr>
                              <w:ind w:left="2880" w:hanging="1440"/>
                              <w:rPr>
                                <w:rFonts w:cstheme="minorHAnsi"/>
                                <w:noProof/>
                              </w:rPr>
                            </w:pPr>
                            <w:r>
                              <w:tab/>
                            </w:r>
                            <w:r>
                              <w:t>= (1 * 60,000 * 797 * 1/0.8 * 0.077</w:t>
                            </w:r>
                            <w:r>
                              <w:rPr>
                                <w:rFonts w:cstheme="minorHAnsi"/>
                                <w:noProof/>
                              </w:rPr>
                              <w:t>) / 1,000,000</w:t>
                            </w:r>
                          </w:p>
                          <w:p w:rsidR="00C21AD5" w:rsidP="00C21AD5" w:rsidRDefault="00C21AD5" w14:paraId="1A7DA62D" w14:textId="77777777">
                            <w:pPr>
                              <w:ind w:left="2880" w:hanging="1440"/>
                            </w:pPr>
                            <w:r>
                              <w:tab/>
                            </w:r>
                            <w:r>
                              <w:t>= 4.6 MMBtu</w:t>
                            </w:r>
                          </w:p>
                          <w:p w:rsidR="00C21AD5" w:rsidP="00C21AD5" w:rsidRDefault="00C21AD5" w14:paraId="615CC897" w14:textId="77777777">
                            <w:pPr>
                              <w:ind w:left="2880" w:hanging="2160"/>
                              <w:rPr>
                                <w:rFonts w:cstheme="minorHAnsi"/>
                                <w:noProof/>
                              </w:rPr>
                            </w:pPr>
                            <w:proofErr w:type="spellStart"/>
                            <w:r>
                              <w:t>HPSiteHeatConsumed</w:t>
                            </w:r>
                            <w:proofErr w:type="spellEnd"/>
                            <w:r w:rsidRPr="00FD1AF1">
                              <w:rPr>
                                <w:rFonts w:cstheme="minorHAnsi"/>
                                <w:noProof/>
                              </w:rPr>
                              <w:tab/>
                            </w:r>
                            <w:r w:rsidRPr="00FD1AF1">
                              <w:rPr>
                                <w:rFonts w:cstheme="minorHAnsi"/>
                                <w:noProof/>
                              </w:rPr>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proofErr w:type="gramStart"/>
                            <w:r w:rsidRPr="00FD1AF1">
                              <w:rPr>
                                <w:rFonts w:cstheme="minorHAnsi"/>
                              </w:rPr>
                              <w:t>/</w:t>
                            </w:r>
                            <w:r>
                              <w:rPr>
                                <w:rFonts w:cstheme="minorHAnsi"/>
                              </w:rPr>
                              <w:t>(</w:t>
                            </w:r>
                            <w:proofErr w:type="spellStart"/>
                            <w:proofErr w:type="gramEnd"/>
                            <w:r w:rsidRPr="000B7BB6">
                              <w:rPr>
                                <w:rFonts w:cstheme="minorHAnsi"/>
                                <w:noProof/>
                              </w:rPr>
                              <w:t>HS</w:t>
                            </w:r>
                            <w:r>
                              <w:rPr>
                                <w:rFonts w:cstheme="minorHAnsi"/>
                                <w:noProof/>
                              </w:rPr>
                              <w:t>PF</w:t>
                            </w:r>
                            <w:r w:rsidRPr="00AB053F">
                              <w:rPr>
                                <w:rFonts w:cstheme="minorHAnsi"/>
                                <w:vertAlign w:val="subscript"/>
                              </w:rPr>
                              <w:t>ee</w:t>
                            </w:r>
                            <w:proofErr w:type="spellEnd"/>
                            <w:r>
                              <w:rPr>
                                <w:rFonts w:cstheme="minorHAnsi"/>
                                <w:noProof/>
                              </w:rPr>
                              <w:t xml:space="preserve"> </w:t>
                            </w:r>
                            <w:r>
                              <w:rPr>
                                <w:noProof/>
                              </w:rPr>
                              <w:t xml:space="preserve">* </w:t>
                            </w:r>
                            <w:r>
                              <w:rPr>
                                <w:rFonts w:cstheme="minorHAnsi"/>
                                <w:noProof/>
                              </w:rPr>
                              <w:t>HSPF_ClimateAdj</w:t>
                            </w:r>
                            <w:r w:rsidRPr="00FD1AF1">
                              <w:rPr>
                                <w:rFonts w:cstheme="minorHAnsi"/>
                              </w:rPr>
                              <w:t>)</w:t>
                            </w:r>
                            <w:r>
                              <w:rPr>
                                <w:rFonts w:cstheme="minorHAnsi"/>
                              </w:rPr>
                              <w:t xml:space="preserve">)) </w:t>
                            </w:r>
                            <w:r w:rsidRPr="00FD1AF1">
                              <w:rPr>
                                <w:rFonts w:cstheme="minorHAnsi"/>
                              </w:rPr>
                              <w:t>/1000</w:t>
                            </w:r>
                            <w:r>
                              <w:rPr>
                                <w:rFonts w:cstheme="minorHAnsi"/>
                              </w:rPr>
                              <w:t xml:space="preserve"> * 3412</w:t>
                            </w:r>
                            <w:r>
                              <w:rPr>
                                <w:rFonts w:cstheme="minorHAnsi"/>
                                <w:noProof/>
                              </w:rPr>
                              <w:t>)</w:t>
                            </w:r>
                            <w:r w:rsidRPr="002D7460">
                              <w:rPr>
                                <w:rFonts w:cstheme="minorHAnsi"/>
                                <w:noProof/>
                              </w:rPr>
                              <w:t>/ 1,000,000</w:t>
                            </w:r>
                          </w:p>
                          <w:p w:rsidR="00C21AD5" w:rsidP="00C21AD5" w:rsidRDefault="00C21AD5" w14:paraId="3F882432" w14:textId="77777777">
                            <w:pPr>
                              <w:spacing w:after="60"/>
                              <w:rPr>
                                <w:rFonts w:cstheme="minorHAnsi"/>
                                <w:noProof/>
                              </w:rPr>
                            </w:pPr>
                            <w:r>
                              <w:tab/>
                            </w:r>
                            <w:r>
                              <w:tab/>
                            </w:r>
                            <w:r>
                              <w:tab/>
                            </w:r>
                            <w:r>
                              <w:tab/>
                            </w:r>
                            <w:r>
                              <w:t>= (</w:t>
                            </w:r>
                            <w:r w:rsidRPr="002F2634">
                              <w:rPr>
                                <w:rFonts w:cstheme="minorHAnsi"/>
                                <w:noProof/>
                              </w:rPr>
                              <w:t>(</w:t>
                            </w:r>
                            <w:r>
                              <w:t>60</w:t>
                            </w:r>
                            <w:r>
                              <w:rPr>
                                <w:rFonts w:cstheme="minorHAnsi"/>
                              </w:rPr>
                              <w:t xml:space="preserve">,000 </w:t>
                            </w:r>
                            <w:r w:rsidRPr="0094600B">
                              <w:t>*</w:t>
                            </w:r>
                            <w:r>
                              <w:t xml:space="preserve"> 797 </w:t>
                            </w:r>
                            <w:r w:rsidRPr="002F2634">
                              <w:rPr>
                                <w:rFonts w:cstheme="minorHAnsi"/>
                                <w:noProof/>
                              </w:rPr>
                              <w:t>* (1/</w:t>
                            </w:r>
                            <w:r>
                              <w:rPr>
                                <w:rFonts w:cstheme="minorHAnsi"/>
                                <w:noProof/>
                              </w:rPr>
                              <w:t>(</w:t>
                            </w:r>
                            <w:r w:rsidRPr="002F2634">
                              <w:rPr>
                                <w:rFonts w:cstheme="minorHAnsi"/>
                                <w:noProof/>
                              </w:rPr>
                              <w:t>9</w:t>
                            </w:r>
                            <w:r>
                              <w:rPr>
                                <w:rFonts w:cstheme="minorHAnsi"/>
                                <w:noProof/>
                              </w:rPr>
                              <w:t>.5 * 0.77</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rsidR="00C21AD5" w:rsidP="00C21AD5" w:rsidRDefault="00C21AD5" w14:paraId="64E155BF" w14:textId="77777777">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 22.3 MMBtu</w:t>
                            </w:r>
                          </w:p>
                          <w:p w:rsidR="00C21AD5" w:rsidP="00C21AD5" w:rsidRDefault="00C21AD5" w14:paraId="33A37A72" w14:textId="77777777">
                            <w:pPr>
                              <w:ind w:left="2880" w:hanging="2160"/>
                              <w:rPr>
                                <w:rFonts w:cstheme="minorHAnsi"/>
                                <w:noProof/>
                              </w:rPr>
                            </w:pPr>
                            <w:proofErr w:type="spellStart"/>
                            <w:r>
                              <w:rPr>
                                <w:rFonts w:cstheme="minorHAnsi"/>
                              </w:rPr>
                              <w:t>HPSiteCoolingImpact</w:t>
                            </w:r>
                            <w:proofErr w:type="spellEnd"/>
                            <w:r w:rsidRPr="00FD1AF1">
                              <w:rPr>
                                <w:rFonts w:cstheme="minorHAnsi"/>
                              </w:rPr>
                              <w:t xml:space="preserve"> </w:t>
                            </w:r>
                            <w:r>
                              <w:rPr>
                                <w:rFonts w:cstheme="minorHAnsi"/>
                              </w:rPr>
                              <w:tab/>
                            </w:r>
                            <w:r>
                              <w:rPr>
                                <w:rFonts w:cstheme="minorHAnsi"/>
                              </w:rPr>
                              <w:t>= (</w:t>
                            </w:r>
                            <w:r w:rsidRPr="00FD1AF1">
                              <w:rPr>
                                <w:rFonts w:cstheme="minorHAnsi"/>
                                <w:noProof/>
                                <w:lang w:val="nl-NL"/>
                              </w:rPr>
                              <w:t xml:space="preserve">(FLHcool * </w:t>
                            </w:r>
                            <w:r w:rsidRPr="00FD1AF1">
                              <w:rPr>
                                <w:rFonts w:cstheme="minorHAnsi"/>
                                <w:noProof/>
                              </w:rPr>
                              <w:t>Capacity</w:t>
                            </w:r>
                            <w:r w:rsidRPr="00B96938">
                              <w:rPr>
                                <w:rFonts w:cstheme="minorHAnsi"/>
                                <w:noProof/>
                                <w:vertAlign w:val="subscript"/>
                              </w:rPr>
                              <w:t>cool</w:t>
                            </w:r>
                            <w:r>
                              <w:rPr>
                                <w:rFonts w:cstheme="minorHAnsi"/>
                                <w:noProof/>
                                <w:lang w:val="nl-NL"/>
                              </w:rPr>
                              <w:t xml:space="preserve"> </w:t>
                            </w:r>
                            <w:r w:rsidRPr="00FD1AF1">
                              <w:rPr>
                                <w:rFonts w:cstheme="minorHAnsi"/>
                                <w:noProof/>
                                <w:lang w:val="nl-NL"/>
                              </w:rPr>
                              <w:t>* (</w:t>
                            </w:r>
                            <w:r w:rsidRPr="000B7BB6">
                              <w:rPr>
                                <w:rFonts w:cstheme="minorHAnsi"/>
                                <w:noProof/>
                              </w:rPr>
                              <w:t>1/SEERbase - 1/SEER</w:t>
                            </w:r>
                            <w:proofErr w:type="spellStart"/>
                            <w:r w:rsidRPr="00AB053F">
                              <w:rPr>
                                <w:rFonts w:cstheme="minorHAnsi"/>
                                <w:vertAlign w:val="subscript"/>
                              </w:rPr>
                              <w:t>ee</w:t>
                            </w:r>
                            <w:proofErr w:type="spellEnd"/>
                            <w:r w:rsidRPr="00DA31F1">
                              <w:rPr>
                                <w:rFonts w:cstheme="minorHAnsi"/>
                                <w:noProof/>
                              </w:rPr>
                              <w:t>)</w:t>
                            </w:r>
                            <w:r w:rsidRPr="000B7BB6">
                              <w:rPr>
                                <w:rFonts w:cstheme="minorHAnsi"/>
                                <w:noProof/>
                              </w:rPr>
                              <w:t>)</w:t>
                            </w:r>
                            <w:r w:rsidRPr="00FD1AF1">
                              <w:rPr>
                                <w:rFonts w:cstheme="minorHAnsi"/>
                                <w:noProof/>
                                <w:lang w:val="nl-NL"/>
                              </w:rPr>
                              <w:t>/1000</w:t>
                            </w:r>
                            <w:r>
                              <w:rPr>
                                <w:rFonts w:cstheme="minorHAnsi"/>
                                <w:noProof/>
                                <w:lang w:val="nl-NL"/>
                              </w:rPr>
                              <w:t xml:space="preserve"> * 3412</w:t>
                            </w:r>
                            <w:r>
                              <w:rPr>
                                <w:rFonts w:cstheme="minorHAnsi"/>
                                <w:noProof/>
                              </w:rPr>
                              <w:t>)</w:t>
                            </w:r>
                            <w:r>
                              <w:rPr>
                                <w:rFonts w:cstheme="minorHAnsi"/>
                                <w:noProof/>
                                <w:vertAlign w:val="subscript"/>
                              </w:rPr>
                              <w:t xml:space="preserve"> </w:t>
                            </w:r>
                            <w:r w:rsidRPr="00784AC7">
                              <w:rPr>
                                <w:rFonts w:cstheme="minorHAnsi"/>
                                <w:noProof/>
                              </w:rPr>
                              <w:t>/ 1,000,000</w:t>
                            </w:r>
                          </w:p>
                          <w:p w:rsidR="00C21AD5" w:rsidP="00C21AD5" w:rsidRDefault="00C21AD5" w14:paraId="219D3D22" w14:textId="77777777">
                            <w:pPr>
                              <w:spacing w:after="60"/>
                              <w:ind w:left="2880"/>
                              <w:rPr>
                                <w:rFonts w:cstheme="minorHAnsi"/>
                                <w:noProof/>
                              </w:rPr>
                            </w:pPr>
                            <w:r w:rsidRPr="000B7BB6">
                              <w:rPr>
                                <w:rFonts w:cstheme="minorHAnsi"/>
                                <w:noProof/>
                              </w:rPr>
                              <w:t xml:space="preserve">= </w:t>
                            </w:r>
                            <w:r>
                              <w:rPr>
                                <w:rFonts w:cstheme="minorHAnsi"/>
                                <w:noProof/>
                              </w:rPr>
                              <w:t>((761 * 60,000 * (1/14.3</w:t>
                            </w:r>
                            <w:r w:rsidRPr="002F2634">
                              <w:rPr>
                                <w:rFonts w:cstheme="minorHAnsi"/>
                                <w:noProof/>
                              </w:rPr>
                              <w:t xml:space="preserve"> - 1/1</w:t>
                            </w:r>
                            <w:r>
                              <w:rPr>
                                <w:rFonts w:cstheme="minorHAnsi"/>
                                <w:noProof/>
                              </w:rPr>
                              <w:t>6</w:t>
                            </w:r>
                            <w:r w:rsidRPr="002F2634">
                              <w:rPr>
                                <w:rFonts w:cstheme="minorHAnsi"/>
                                <w:noProof/>
                              </w:rPr>
                              <w:t xml:space="preserve">)) / 1000 </w:t>
                            </w:r>
                            <w:r>
                              <w:rPr>
                                <w:rFonts w:cstheme="minorHAnsi"/>
                                <w:noProof/>
                              </w:rPr>
                              <w:t>* 3412)/1,000,000</w:t>
                            </w:r>
                          </w:p>
                          <w:p w:rsidR="00C21AD5" w:rsidP="00C21AD5" w:rsidRDefault="00C21AD5" w14:paraId="283F1366" w14:textId="77777777">
                            <w:pPr>
                              <w:spacing w:after="60"/>
                              <w:ind w:left="2160" w:firstLine="720"/>
                              <w:rPr>
                                <w:rFonts w:cstheme="minorHAnsi"/>
                                <w:noProof/>
                              </w:rPr>
                            </w:pPr>
                            <w:r>
                              <w:rPr>
                                <w:rFonts w:cstheme="minorHAnsi"/>
                                <w:noProof/>
                              </w:rPr>
                              <w:t>= 1.2 MMBtu</w:t>
                            </w:r>
                          </w:p>
                          <w:p w:rsidR="00C21AD5" w:rsidP="00C21AD5" w:rsidRDefault="00C21AD5" w14:paraId="16D805ED" w14:textId="77777777">
                            <w:pPr>
                              <w:spacing w:after="60"/>
                              <w:rPr>
                                <w:rFonts w:cstheme="minorHAnsi"/>
                              </w:rPr>
                            </w:pPr>
                          </w:p>
                          <w:p w:rsidRPr="00FD1AF1" w:rsidR="00C21AD5" w:rsidP="00C21AD5" w:rsidRDefault="00C21AD5" w14:paraId="78680EB7" w14:textId="77777777">
                            <w:pPr>
                              <w:spacing w:after="60"/>
                              <w:ind w:left="720"/>
                              <w:rPr>
                                <w:rFonts w:cstheme="minorHAnsi"/>
                              </w:rPr>
                            </w:pPr>
                            <w:proofErr w:type="spellStart"/>
                            <w:r>
                              <w:t>SiteEnergySavings</w:t>
                            </w:r>
                            <w:proofErr w:type="spellEnd"/>
                            <w:r>
                              <w:t xml:space="preserve"> (MMBTUs)</w:t>
                            </w:r>
                            <w:r>
                              <w:tab/>
                            </w:r>
                            <w:r>
                              <w:t>= 59.8 + 4.6 – 22.3 + 1.2 = 43.3 MMBtu [Measure is eligible]</w:t>
                            </w:r>
                          </w:p>
                          <w:p w:rsidR="00C21AD5" w:rsidP="00C21AD5" w:rsidRDefault="00C21AD5" w14:paraId="4B097678" w14:textId="77777777">
                            <w:pPr>
                              <w:spacing w:after="60"/>
                              <w:ind w:left="720" w:firstLine="720"/>
                              <w:rPr>
                                <w:noProof/>
                              </w:rPr>
                            </w:pPr>
                          </w:p>
                          <w:p w:rsidR="00C21AD5" w:rsidP="00C21AD5" w:rsidRDefault="00C21AD5" w14:paraId="4512BA54" w14:textId="77777777">
                            <w:pPr>
                              <w:spacing w:after="60"/>
                              <w:ind w:left="720" w:firstLine="720"/>
                              <w:rPr>
                                <w:noProof/>
                              </w:rPr>
                            </w:pPr>
                          </w:p>
                        </w:txbxContent>
                      </wps:txbx>
                      <wps:bodyPr rot="0" vert="horz" wrap="square" lIns="91440" tIns="45720" rIns="91440" bIns="45720" anchor="t" anchorCtr="0" upright="1">
                        <a:noAutofit/>
                      </wps:bodyPr>
                    </wps:wsp>
                  </a:graphicData>
                </a:graphic>
              </wp:inline>
            </w:drawing>
          </mc:Choice>
          <mc:Fallback>
            <w:pict w14:anchorId="6B1DE98A">
              <v:shapetype id="_x0000_t202" coordsize="21600,21600" o:spt="202" path="m,l,21600r21600,l21600,xe" w14:anchorId="095B8C58">
                <v:stroke joinstyle="miter"/>
                <v:path gradientshapeok="t" o:connecttype="rect"/>
              </v:shapetype>
              <v:shape id="Text Box 37" style="width:468.95pt;height:538.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">
                <v:textbox>
                  <w:txbxContent>
                    <w:p w:rsidR="00C21AD5" w:rsidP="00C21AD5" w:rsidRDefault="00C21AD5" w14:paraId="3D87CC84" w14:textId="77777777">
                      <w:pPr>
                        <w:spacing w:after="60"/>
                        <w:rPr>
                          <w:noProof/>
                        </w:rPr>
                      </w:pPr>
                      <w:r>
                        <w:rPr>
                          <w:b/>
                          <w:noProof/>
                        </w:rPr>
                        <w:t xml:space="preserve">Non Fuel Switch </w:t>
                      </w:r>
                      <w:r w:rsidRPr="006607F4">
                        <w:rPr>
                          <w:b/>
                          <w:noProof/>
                        </w:rPr>
                        <w:t>example</w:t>
                      </w:r>
                      <w:r>
                        <w:rPr>
                          <w:noProof/>
                        </w:rPr>
                        <w:t>, a 5-ton single phase split system 60,000 Btuh capacity heat pump, with an efficiency  SEER2 of 16, and an efficient HSPF2 of 9.5, at a new restaurant in Chicago with a building permit dated after 1/1/2023 saves:</w:t>
                      </w:r>
                    </w:p>
                    <w:p w:rsidR="00C21AD5" w:rsidP="00C21AD5" w:rsidRDefault="00C21AD5" w14:paraId="397B1D9F" w14:textId="77777777">
                      <w:pPr>
                        <w:ind w:firstLine="720"/>
                        <w:rPr>
                          <w:noProof/>
                        </w:rPr>
                      </w:pPr>
                      <w:r>
                        <w:rPr>
                          <w:noProof/>
                        </w:rPr>
                        <w:t>ΔkWh</w:t>
                      </w:r>
                      <w:r>
                        <w:rPr>
                          <w:noProof/>
                          <w:vertAlign w:val="subscript"/>
                        </w:rPr>
                        <w:tab/>
                      </w:r>
                      <w:r>
                        <w:rPr>
                          <w:noProof/>
                        </w:rPr>
                        <w:t>= Annual kWh Savings</w:t>
                      </w:r>
                      <w:r>
                        <w:rPr>
                          <w:noProof/>
                          <w:vertAlign w:val="subscript"/>
                        </w:rPr>
                        <w:t xml:space="preserve">cool </w:t>
                      </w:r>
                      <w:r w:rsidRPr="00AB053F">
                        <w:t xml:space="preserve">+ </w:t>
                      </w:r>
                      <w:r>
                        <w:rPr>
                          <w:noProof/>
                        </w:rPr>
                        <w:t>Annual kWh Savings</w:t>
                      </w:r>
                      <w:r>
                        <w:rPr>
                          <w:noProof/>
                          <w:vertAlign w:val="subscript"/>
                        </w:rPr>
                        <w:t>heat</w:t>
                      </w:r>
                    </w:p>
                    <w:p w:rsidR="00C21AD5" w:rsidP="00C21AD5" w:rsidRDefault="00C21AD5" w14:paraId="376410DD" w14:textId="77777777">
                      <w:pPr>
                        <w:ind w:left="720" w:firstLine="720"/>
                        <w:rPr>
                          <w:noProof/>
                        </w:rPr>
                      </w:pPr>
                      <w:r>
                        <w:rPr>
                          <w:noProof/>
                        </w:rPr>
                        <w:t>Annual kWh Savings</w:t>
                      </w:r>
                      <w:r>
                        <w:rPr>
                          <w:noProof/>
                          <w:vertAlign w:val="subscript"/>
                        </w:rPr>
                        <w:t>cool</w:t>
                      </w:r>
                      <w:r>
                        <w:rPr>
                          <w:noProof/>
                        </w:rPr>
                        <w:t xml:space="preserve"> </w:t>
                      </w:r>
                      <w:r>
                        <w:rPr>
                          <w:noProof/>
                        </w:rPr>
                        <w:tab/>
                      </w:r>
                      <w:r>
                        <w:rPr>
                          <w:noProof/>
                        </w:rPr>
                        <w:t>= (Capacity</w:t>
                      </w:r>
                      <w:r>
                        <w:rPr>
                          <w:noProof/>
                          <w:vertAlign w:val="subscript"/>
                        </w:rPr>
                        <w:t>cool</w:t>
                      </w:r>
                      <w:r>
                        <w:rPr>
                          <w:noProof/>
                        </w:rPr>
                        <w:t xml:space="preserve"> * EFLH</w:t>
                      </w:r>
                      <w:r>
                        <w:rPr>
                          <w:noProof/>
                          <w:vertAlign w:val="subscript"/>
                        </w:rPr>
                        <w:t>cool</w:t>
                      </w:r>
                      <w:r>
                        <w:rPr>
                          <w:noProof/>
                        </w:rPr>
                        <w:t xml:space="preserve"> * (1/SEER</w:t>
                      </w:r>
                      <w:r w:rsidRPr="00AB053F">
                        <w:rPr>
                          <w:vertAlign w:val="subscript"/>
                        </w:rPr>
                        <w:t>base</w:t>
                      </w:r>
                      <w:r>
                        <w:rPr>
                          <w:noProof/>
                        </w:rPr>
                        <w:t xml:space="preserve"> – 1/</w:t>
                      </w:r>
                      <w:proofErr w:type="spellStart"/>
                      <w:r>
                        <w:rPr>
                          <w:noProof/>
                        </w:rPr>
                        <w:t>SEER</w:t>
                      </w:r>
                      <w:r w:rsidRPr="00AB053F">
                        <w:rPr>
                          <w:vertAlign w:val="subscript"/>
                        </w:rPr>
                        <w:t>ee</w:t>
                      </w:r>
                      <w:proofErr w:type="spellEnd"/>
                      <w:r>
                        <w:rPr>
                          <w:noProof/>
                        </w:rPr>
                        <w:t xml:space="preserve">))/1000 </w:t>
                      </w:r>
                    </w:p>
                    <w:p w:rsidR="00C21AD5" w:rsidP="00C21AD5" w:rsidRDefault="00C21AD5" w14:paraId="14B39403" w14:textId="77777777">
                      <w:pPr>
                        <w:ind w:left="3600" w:hanging="2160"/>
                        <w:rPr>
                          <w:noProof/>
                        </w:rPr>
                      </w:pPr>
                      <w:r>
                        <w:rPr>
                          <w:noProof/>
                        </w:rPr>
                        <w:t>Annual kWh Savings</w:t>
                      </w:r>
                      <w:r>
                        <w:rPr>
                          <w:noProof/>
                          <w:vertAlign w:val="subscript"/>
                        </w:rPr>
                        <w:t>heat</w:t>
                      </w:r>
                      <w:r>
                        <w:rPr>
                          <w:noProof/>
                        </w:rPr>
                        <w:t xml:space="preserve"> </w:t>
                      </w:r>
                      <w:r>
                        <w:rPr>
                          <w:noProof/>
                        </w:rPr>
                        <w:tab/>
                      </w:r>
                      <w:r>
                        <w:rPr>
                          <w:noProof/>
                        </w:rPr>
                        <w:t>= (HeatLoad * (1/(HSPF</w:t>
                      </w:r>
                      <w:r w:rsidRPr="00AB053F">
                        <w:rPr>
                          <w:vertAlign w:val="subscript"/>
                        </w:rPr>
                        <w:t>base</w:t>
                      </w:r>
                      <w:r>
                        <w:rPr>
                          <w:noProof/>
                        </w:rPr>
                        <w:t xml:space="preserve"> * </w:t>
                      </w:r>
                      <w:r>
                        <w:rPr>
                          <w:rFonts w:cstheme="minorHAnsi"/>
                          <w:noProof/>
                        </w:rPr>
                        <w:t xml:space="preserve">HSPF_ClimateAdj) </w:t>
                      </w:r>
                      <w:r>
                        <w:rPr>
                          <w:noProof/>
                        </w:rPr>
                        <w:t>– 1/(HSPF</w:t>
                      </w:r>
                      <w:proofErr w:type="spellStart"/>
                      <w:r w:rsidRPr="00AB053F">
                        <w:rPr>
                          <w:vertAlign w:val="subscript"/>
                        </w:rPr>
                        <w:t>ee</w:t>
                      </w:r>
                      <w:proofErr w:type="spellEnd"/>
                      <w:r>
                        <w:rPr>
                          <w:noProof/>
                        </w:rPr>
                        <w:t xml:space="preserve">* </w:t>
                      </w:r>
                      <w:r>
                        <w:rPr>
                          <w:rFonts w:cstheme="minorHAnsi"/>
                          <w:noProof/>
                        </w:rPr>
                        <w:t>HSPF_ClimateAdj</w:t>
                      </w:r>
                      <w:r>
                        <w:rPr>
                          <w:noProof/>
                        </w:rPr>
                        <w:t xml:space="preserve">)/1000 </w:t>
                      </w:r>
                    </w:p>
                    <w:p w:rsidR="00C21AD5" w:rsidP="00C21AD5" w:rsidRDefault="00C21AD5" w14:paraId="6AAAFD30" w14:textId="77777777">
                      <w:pPr>
                        <w:spacing w:after="60"/>
                        <w:ind w:left="720"/>
                        <w:rPr>
                          <w:noProof/>
                        </w:rPr>
                      </w:pPr>
                      <w:r>
                        <w:rPr>
                          <w:noProof/>
                        </w:rPr>
                        <w:t>Δ</w:t>
                      </w:r>
                      <w:r>
                        <w:rPr>
                          <w:noProof/>
                          <w:lang w:val="nl-NL"/>
                        </w:rPr>
                        <w:t xml:space="preserve">kWh </w:t>
                      </w:r>
                      <w:r>
                        <w:rPr>
                          <w:noProof/>
                        </w:rPr>
                        <w:tab/>
                      </w:r>
                      <w:r>
                        <w:rPr>
                          <w:noProof/>
                        </w:rPr>
                        <w:t>= (60,000 * 761 * (1/14.3 – 1/16))/1000 + (60,000 * 797 * (1/(7.5 * 0.7) – 1/(9.5 * 0.7))/1000</w:t>
                      </w:r>
                    </w:p>
                    <w:p w:rsidR="00C21AD5" w:rsidP="00C21AD5" w:rsidRDefault="00C21AD5" w14:paraId="28085011" w14:textId="77777777">
                      <w:pPr>
                        <w:spacing w:after="60"/>
                        <w:ind w:left="720" w:firstLine="720"/>
                        <w:rPr>
                          <w:noProof/>
                        </w:rPr>
                      </w:pPr>
                      <w:r>
                        <w:rPr>
                          <w:noProof/>
                        </w:rPr>
                        <w:t>= 2257 kWh</w:t>
                      </w:r>
                    </w:p>
                    <w:p w:rsidR="00C21AD5" w:rsidP="00C21AD5" w:rsidRDefault="00C21AD5" w14:paraId="672A6659" w14:textId="77777777">
                      <w:pPr>
                        <w:spacing w:after="60"/>
                        <w:ind w:left="720" w:firstLine="720"/>
                        <w:rPr>
                          <w:noProof/>
                        </w:rPr>
                      </w:pPr>
                    </w:p>
                    <w:p w:rsidR="00C21AD5" w:rsidP="00C21AD5" w:rsidRDefault="00C21AD5" w14:paraId="38D4995A" w14:textId="77777777">
                      <w:pPr>
                        <w:spacing w:after="60"/>
                        <w:rPr>
                          <w:i/>
                        </w:rPr>
                      </w:pPr>
                      <w:r>
                        <w:rPr>
                          <w:rFonts w:cstheme="minorHAnsi"/>
                          <w:b/>
                          <w:bCs/>
                        </w:rPr>
                        <w:t xml:space="preserve">Fuel Switch </w:t>
                      </w:r>
                      <w:r w:rsidRPr="0094600B">
                        <w:rPr>
                          <w:rFonts w:cstheme="minorHAnsi"/>
                          <w:b/>
                          <w:bCs/>
                        </w:rPr>
                        <w:t>Illustrative Example</w:t>
                      </w:r>
                      <w:r>
                        <w:rPr>
                          <w:rFonts w:cstheme="minorHAnsi"/>
                          <w:b/>
                          <w:bCs/>
                        </w:rPr>
                        <w:t xml:space="preserve">s </w:t>
                      </w:r>
                    </w:p>
                    <w:p w:rsidRPr="0094600B" w:rsidR="00C21AD5" w:rsidP="00C21AD5" w:rsidRDefault="00C21AD5" w14:paraId="16AE7365" w14:textId="77777777">
                      <w:pPr>
                        <w:spacing w:after="60"/>
                        <w:rPr>
                          <w:rFonts w:cstheme="minorHAnsi"/>
                          <w:b/>
                          <w:bCs/>
                        </w:rPr>
                      </w:pPr>
                      <w:r w:rsidRPr="00FD1AF1">
                        <w:rPr>
                          <w:i/>
                        </w:rPr>
                        <w:t xml:space="preserve">[for illustrative purposes </w:t>
                      </w:r>
                      <w:r>
                        <w:rPr>
                          <w:i/>
                        </w:rPr>
                        <w:t>50:50 Incentive is used for joint programs</w:t>
                      </w:r>
                      <w:r w:rsidRPr="00FD1AF1">
                        <w:rPr>
                          <w:i/>
                        </w:rPr>
                        <w:t>]</w:t>
                      </w:r>
                    </w:p>
                    <w:p w:rsidRPr="00FD1AF1" w:rsidR="00C21AD5" w:rsidP="00C21AD5" w:rsidRDefault="00C21AD5" w14:paraId="5FEA9ACC" w14:textId="77777777">
                      <w:pPr>
                        <w:spacing w:after="60"/>
                      </w:pPr>
                      <w:r w:rsidRPr="00FD1AF1">
                        <w:t>New construction using gas furnace and central AC baseline:</w:t>
                      </w:r>
                    </w:p>
                    <w:p w:rsidRPr="00FD1AF1" w:rsidR="00C21AD5" w:rsidP="00C21AD5" w:rsidRDefault="00C21AD5" w14:paraId="75CAD5E0" w14:textId="77777777">
                      <w:pPr>
                        <w:spacing w:after="60"/>
                        <w:rPr>
                          <w:rFonts w:cstheme="minorHAnsi"/>
                        </w:rPr>
                      </w:pPr>
                      <w:r>
                        <w:rPr>
                          <w:rFonts w:cstheme="minorHAnsi"/>
                        </w:rPr>
                        <w:t xml:space="preserve">For example, </w:t>
                      </w:r>
                      <w:r w:rsidRPr="002F2634">
                        <w:rPr>
                          <w:rFonts w:cstheme="minorHAnsi"/>
                        </w:rPr>
                        <w:t xml:space="preserve">a </w:t>
                      </w:r>
                      <w:r>
                        <w:rPr>
                          <w:rFonts w:cstheme="minorHAnsi"/>
                        </w:rPr>
                        <w:t>60,000 Btu</w:t>
                      </w:r>
                      <w:r w:rsidRPr="002F2634">
                        <w:rPr>
                          <w:rFonts w:cstheme="minorHAnsi"/>
                        </w:rPr>
                        <w:t>, 1</w:t>
                      </w:r>
                      <w:r>
                        <w:rPr>
                          <w:rFonts w:cstheme="minorHAnsi"/>
                        </w:rPr>
                        <w:t>6</w:t>
                      </w:r>
                      <w:r w:rsidRPr="002F2634">
                        <w:rPr>
                          <w:rFonts w:cstheme="minorHAnsi"/>
                        </w:rPr>
                        <w:t xml:space="preserve"> SEER</w:t>
                      </w:r>
                      <w:r>
                        <w:rPr>
                          <w:rFonts w:cstheme="minorHAnsi"/>
                        </w:rPr>
                        <w:t>2</w:t>
                      </w:r>
                      <w:r w:rsidRPr="002F2634">
                        <w:rPr>
                          <w:rFonts w:cstheme="minorHAnsi"/>
                        </w:rPr>
                        <w:t>, 9</w:t>
                      </w:r>
                      <w:r>
                        <w:rPr>
                          <w:rFonts w:cstheme="minorHAnsi"/>
                        </w:rPr>
                        <w:t>.5</w:t>
                      </w:r>
                      <w:r w:rsidRPr="002F2634">
                        <w:rPr>
                          <w:rFonts w:cstheme="minorHAnsi"/>
                        </w:rPr>
                        <w:t xml:space="preserve"> HSPF</w:t>
                      </w:r>
                      <w:r>
                        <w:rPr>
                          <w:rFonts w:cstheme="minorHAnsi"/>
                        </w:rPr>
                        <w:t>2</w:t>
                      </w:r>
                      <w:r w:rsidRPr="002F2634">
                        <w:rPr>
                          <w:rFonts w:cstheme="minorHAnsi"/>
                        </w:rPr>
                        <w:t xml:space="preserve"> </w:t>
                      </w:r>
                      <w:r>
                        <w:rPr>
                          <w:noProof/>
                        </w:rPr>
                        <w:t>single phase split system</w:t>
                      </w:r>
                      <w:r>
                        <w:t xml:space="preserve"> </w:t>
                      </w:r>
                      <w:r w:rsidRPr="002F2634">
                        <w:rPr>
                          <w:rFonts w:cstheme="minorHAnsi"/>
                        </w:rPr>
                        <w:t xml:space="preserve">Air </w:t>
                      </w:r>
                      <w:r>
                        <w:rPr>
                          <w:rFonts w:cstheme="minorHAnsi"/>
                        </w:rPr>
                        <w:t>Site</w:t>
                      </w:r>
                      <w:r w:rsidRPr="002F2634">
                        <w:rPr>
                          <w:rFonts w:cstheme="minorHAnsi"/>
                        </w:rPr>
                        <w:t xml:space="preserve"> Heat Pump installed in</w:t>
                      </w:r>
                      <w:r>
                        <w:rPr>
                          <w:rFonts w:cstheme="minorHAnsi"/>
                        </w:rPr>
                        <w:t xml:space="preserve"> a new Chicago restaurant,</w:t>
                      </w:r>
                      <w:r w:rsidRPr="00FD1AF1">
                        <w:rPr>
                          <w:rFonts w:cstheme="minorHAnsi"/>
                        </w:rPr>
                        <w:t xml:space="preserve"> in place of a </w:t>
                      </w:r>
                      <w:r>
                        <w:rPr>
                          <w:rFonts w:cstheme="minorHAnsi"/>
                        </w:rPr>
                        <w:t xml:space="preserve">120,000 </w:t>
                      </w:r>
                      <w:proofErr w:type="spellStart"/>
                      <w:r>
                        <w:rPr>
                          <w:rFonts w:cstheme="minorHAnsi"/>
                        </w:rPr>
                        <w:t>Btuh</w:t>
                      </w:r>
                      <w:proofErr w:type="spellEnd"/>
                      <w:r>
                        <w:rPr>
                          <w:rFonts w:cstheme="minorHAnsi"/>
                        </w:rPr>
                        <w:t xml:space="preserve"> </w:t>
                      </w:r>
                      <w:r w:rsidRPr="00FD1AF1">
                        <w:rPr>
                          <w:rFonts w:cstheme="minorHAnsi"/>
                        </w:rPr>
                        <w:t xml:space="preserve">natural gas furnace and </w:t>
                      </w:r>
                      <w:proofErr w:type="gramStart"/>
                      <w:r>
                        <w:rPr>
                          <w:rFonts w:cstheme="minorHAnsi"/>
                        </w:rPr>
                        <w:t>5</w:t>
                      </w:r>
                      <w:r w:rsidRPr="00FD1AF1">
                        <w:rPr>
                          <w:rFonts w:cstheme="minorHAnsi"/>
                        </w:rPr>
                        <w:t xml:space="preserve"> ton</w:t>
                      </w:r>
                      <w:proofErr w:type="gramEnd"/>
                      <w:r w:rsidRPr="00FD1AF1">
                        <w:rPr>
                          <w:rFonts w:cstheme="minorHAnsi"/>
                        </w:rPr>
                        <w:t xml:space="preserve"> Central AC unit:</w:t>
                      </w:r>
                    </w:p>
                    <w:p w:rsidR="00C21AD5" w:rsidP="00C21AD5" w:rsidRDefault="00C21AD5" w14:paraId="027B29E5" w14:textId="77777777">
                      <w:pPr>
                        <w:ind w:left="2880" w:hanging="2880"/>
                        <w:jc w:val="left"/>
                      </w:pPr>
                      <w:proofErr w:type="spellStart"/>
                      <w:r>
                        <w:t>SiteEnergySavings</w:t>
                      </w:r>
                      <w:proofErr w:type="spellEnd"/>
                      <w:r>
                        <w:t xml:space="preserve"> (MMBTUs)</w:t>
                      </w:r>
                      <w:r>
                        <w:tab/>
                      </w:r>
                      <w:proofErr w:type="gramStart"/>
                      <w:r>
                        <w:t xml:space="preserve">=  </w:t>
                      </w:r>
                      <w:proofErr w:type="spellStart"/>
                      <w:r>
                        <w:t>GasHeatReplaced</w:t>
                      </w:r>
                      <w:proofErr w:type="spellEnd"/>
                      <w:proofErr w:type="gramEnd"/>
                      <w:r>
                        <w:t xml:space="preserve"> + </w:t>
                      </w:r>
                      <w:proofErr w:type="spellStart"/>
                      <w:r>
                        <w:t>FurnaceFanSavings</w:t>
                      </w:r>
                      <w:proofErr w:type="spellEnd"/>
                      <w:r>
                        <w:t xml:space="preserve"> - </w:t>
                      </w:r>
                      <w:proofErr w:type="spellStart"/>
                      <w:r>
                        <w:t>HPSiteHeatConsumed</w:t>
                      </w:r>
                      <w:proofErr w:type="spellEnd"/>
                      <w:r>
                        <w:t xml:space="preserve"> + </w:t>
                      </w:r>
                      <w:proofErr w:type="spellStart"/>
                      <w:r>
                        <w:t>HPSiteCoolingImpact</w:t>
                      </w:r>
                      <w:proofErr w:type="spellEnd"/>
                    </w:p>
                    <w:p w:rsidR="00C21AD5" w:rsidP="00C21AD5" w:rsidRDefault="00C21AD5" w14:paraId="263953C0" w14:textId="77777777">
                      <w:pPr>
                        <w:ind w:firstLine="720"/>
                      </w:pPr>
                      <w:proofErr w:type="spellStart"/>
                      <w:r>
                        <w:t>GasHeatReplaced</w:t>
                      </w:r>
                      <w:proofErr w:type="spellEnd"/>
                      <w:r w:rsidRPr="00FD1AF1">
                        <w:rPr>
                          <w:rFonts w:cstheme="minorHAnsi"/>
                          <w:noProof/>
                        </w:rPr>
                        <w:tab/>
                      </w:r>
                      <w:r>
                        <w:rPr>
                          <w:rFonts w:cstheme="minorHAnsi"/>
                          <w:noProof/>
                        </w:rPr>
                        <w:tab/>
                      </w:r>
                      <w:r w:rsidRPr="00FD1AF1">
                        <w:rPr>
                          <w:rFonts w:cstheme="minorHAnsi"/>
                          <w:noProof/>
                        </w:rPr>
                        <w:t xml:space="preserve">= </w:t>
                      </w:r>
                      <w:r w:rsidRPr="00333526">
                        <w:t>(</w:t>
                      </w:r>
                      <w:r>
                        <w:t xml:space="preserve">HeatLoad </w:t>
                      </w:r>
                      <w:r w:rsidRPr="00333526">
                        <w:t>* 1/AFUE</w:t>
                      </w:r>
                      <w:r w:rsidRPr="00333526">
                        <w:rPr>
                          <w:vertAlign w:val="subscript"/>
                          <w:lang w:val="nl-NL"/>
                        </w:rPr>
                        <w:t>base</w:t>
                      </w:r>
                      <w:r w:rsidRPr="00AF3A58">
                        <w:t>)</w:t>
                      </w:r>
                      <w:r>
                        <w:t xml:space="preserve"> </w:t>
                      </w:r>
                      <w:r w:rsidRPr="00784AC7">
                        <w:rPr>
                          <w:rFonts w:cstheme="minorHAnsi"/>
                          <w:noProof/>
                        </w:rPr>
                        <w:t>/ 1,000,000</w:t>
                      </w:r>
                    </w:p>
                    <w:p w:rsidR="00C21AD5" w:rsidP="00C21AD5" w:rsidRDefault="00C21AD5" w14:paraId="050A9FC1" w14:textId="77777777">
                      <w:pPr>
                        <w:ind w:left="2880"/>
                        <w:rPr>
                          <w:rFonts w:cstheme="minorHAnsi"/>
                          <w:noProof/>
                        </w:rPr>
                      </w:pPr>
                      <w:r w:rsidRPr="0094600B">
                        <w:t>= (</w:t>
                      </w:r>
                      <w:r>
                        <w:t>60</w:t>
                      </w:r>
                      <w:r>
                        <w:rPr>
                          <w:rFonts w:cstheme="minorHAnsi"/>
                        </w:rPr>
                        <w:t xml:space="preserve">,000 </w:t>
                      </w:r>
                      <w:r w:rsidRPr="0094600B">
                        <w:t>*</w:t>
                      </w:r>
                      <w:r>
                        <w:t xml:space="preserve"> 797 *</w:t>
                      </w:r>
                      <w:r w:rsidRPr="0094600B">
                        <w:t xml:space="preserve"> 1/</w:t>
                      </w:r>
                      <w:r>
                        <w:t>0.8</w:t>
                      </w:r>
                      <w:r w:rsidRPr="0094600B">
                        <w:t>)</w:t>
                      </w:r>
                      <w:r>
                        <w:t xml:space="preserve"> / 1000000</w:t>
                      </w:r>
                    </w:p>
                    <w:p w:rsidRPr="00FD1AF1" w:rsidR="00C21AD5" w:rsidP="00C21AD5" w:rsidRDefault="00C21AD5" w14:paraId="7A576BF0" w14:textId="77777777">
                      <w:pPr>
                        <w:ind w:left="720" w:firstLine="720"/>
                        <w:rPr>
                          <w:rFonts w:cstheme="minorHAnsi"/>
                          <w:noProof/>
                        </w:rPr>
                      </w:pPr>
                      <w:r>
                        <w:rPr>
                          <w:rFonts w:cstheme="minorHAnsi"/>
                          <w:noProof/>
                        </w:rPr>
                        <w:tab/>
                      </w:r>
                      <w:r>
                        <w:rPr>
                          <w:rFonts w:cstheme="minorHAnsi"/>
                          <w:noProof/>
                        </w:rPr>
                        <w:tab/>
                      </w:r>
                      <w:r>
                        <w:rPr>
                          <w:rFonts w:cstheme="minorHAnsi"/>
                          <w:noProof/>
                        </w:rPr>
                        <w:t>= 59.8 MMBtu</w:t>
                      </w:r>
                    </w:p>
                    <w:p w:rsidR="00C21AD5" w:rsidP="00C21AD5" w:rsidRDefault="00C21AD5" w14:paraId="2BFA211A" w14:textId="77777777">
                      <w:pPr>
                        <w:ind w:left="2880" w:hanging="2160"/>
                      </w:pPr>
                      <w:proofErr w:type="spellStart"/>
                      <w:r>
                        <w:t>FurnaceFanSavings</w:t>
                      </w:r>
                      <w:proofErr w:type="spellEnd"/>
                      <w:r>
                        <w:tab/>
                      </w:r>
                      <w:r>
                        <w:t>= (</w:t>
                      </w:r>
                      <w:proofErr w:type="spellStart"/>
                      <w:r>
                        <w:t>FurnaceFlag</w:t>
                      </w:r>
                      <w:proofErr w:type="spellEnd"/>
                      <w:r>
                        <w:t xml:space="preserve"> * HeatLoad *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e</w:t>
                      </w:r>
                      <w:r>
                        <w:rPr>
                          <w:rFonts w:cstheme="minorHAnsi"/>
                          <w:noProof/>
                        </w:rPr>
                        <w:t>)</w:t>
                      </w:r>
                      <w:r>
                        <w:t xml:space="preserve"> / 1,000,000</w:t>
                      </w:r>
                    </w:p>
                    <w:p w:rsidR="00C21AD5" w:rsidP="00C21AD5" w:rsidRDefault="00C21AD5" w14:paraId="0A99FA7D" w14:textId="77777777">
                      <w:pPr>
                        <w:ind w:left="2880" w:hanging="1440"/>
                        <w:rPr>
                          <w:rFonts w:cstheme="minorHAnsi"/>
                          <w:noProof/>
                        </w:rPr>
                      </w:pPr>
                      <w:r>
                        <w:tab/>
                      </w:r>
                      <w:r>
                        <w:t>= (1 * 60,000 * 797 * 1/0.8 * 0.077</w:t>
                      </w:r>
                      <w:r>
                        <w:rPr>
                          <w:rFonts w:cstheme="minorHAnsi"/>
                          <w:noProof/>
                        </w:rPr>
                        <w:t>) / 1,000,000</w:t>
                      </w:r>
                    </w:p>
                    <w:p w:rsidR="00C21AD5" w:rsidP="00C21AD5" w:rsidRDefault="00C21AD5" w14:paraId="02C426BF" w14:textId="77777777">
                      <w:pPr>
                        <w:ind w:left="2880" w:hanging="1440"/>
                      </w:pPr>
                      <w:r>
                        <w:tab/>
                      </w:r>
                      <w:r>
                        <w:t>= 4.6 MMBtu</w:t>
                      </w:r>
                    </w:p>
                    <w:p w:rsidR="00C21AD5" w:rsidP="00C21AD5" w:rsidRDefault="00C21AD5" w14:paraId="0B0F676E" w14:textId="77777777">
                      <w:pPr>
                        <w:ind w:left="2880" w:hanging="2160"/>
                        <w:rPr>
                          <w:rFonts w:cstheme="minorHAnsi"/>
                          <w:noProof/>
                        </w:rPr>
                      </w:pPr>
                      <w:proofErr w:type="spellStart"/>
                      <w:r>
                        <w:t>HPSiteHeatConsumed</w:t>
                      </w:r>
                      <w:proofErr w:type="spellEnd"/>
                      <w:r w:rsidRPr="00FD1AF1">
                        <w:rPr>
                          <w:rFonts w:cstheme="minorHAnsi"/>
                          <w:noProof/>
                        </w:rPr>
                        <w:tab/>
                      </w:r>
                      <w:r w:rsidRPr="00FD1AF1">
                        <w:rPr>
                          <w:rFonts w:cstheme="minorHAnsi"/>
                          <w:noProof/>
                        </w:rPr>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proofErr w:type="gramStart"/>
                      <w:r w:rsidRPr="00FD1AF1">
                        <w:rPr>
                          <w:rFonts w:cstheme="minorHAnsi"/>
                        </w:rPr>
                        <w:t>/</w:t>
                      </w:r>
                      <w:r>
                        <w:rPr>
                          <w:rFonts w:cstheme="minorHAnsi"/>
                        </w:rPr>
                        <w:t>(</w:t>
                      </w:r>
                      <w:proofErr w:type="spellStart"/>
                      <w:proofErr w:type="gramEnd"/>
                      <w:r w:rsidRPr="000B7BB6">
                        <w:rPr>
                          <w:rFonts w:cstheme="minorHAnsi"/>
                          <w:noProof/>
                        </w:rPr>
                        <w:t>HS</w:t>
                      </w:r>
                      <w:r>
                        <w:rPr>
                          <w:rFonts w:cstheme="minorHAnsi"/>
                          <w:noProof/>
                        </w:rPr>
                        <w:t>PF</w:t>
                      </w:r>
                      <w:r w:rsidRPr="00AB053F">
                        <w:rPr>
                          <w:rFonts w:cstheme="minorHAnsi"/>
                          <w:vertAlign w:val="subscript"/>
                        </w:rPr>
                        <w:t>ee</w:t>
                      </w:r>
                      <w:proofErr w:type="spellEnd"/>
                      <w:r>
                        <w:rPr>
                          <w:rFonts w:cstheme="minorHAnsi"/>
                          <w:noProof/>
                        </w:rPr>
                        <w:t xml:space="preserve"> </w:t>
                      </w:r>
                      <w:r>
                        <w:rPr>
                          <w:noProof/>
                        </w:rPr>
                        <w:t xml:space="preserve">* </w:t>
                      </w:r>
                      <w:r>
                        <w:rPr>
                          <w:rFonts w:cstheme="minorHAnsi"/>
                          <w:noProof/>
                        </w:rPr>
                        <w:t>HSPF_ClimateAdj</w:t>
                      </w:r>
                      <w:r w:rsidRPr="00FD1AF1">
                        <w:rPr>
                          <w:rFonts w:cstheme="minorHAnsi"/>
                        </w:rPr>
                        <w:t>)</w:t>
                      </w:r>
                      <w:r>
                        <w:rPr>
                          <w:rFonts w:cstheme="minorHAnsi"/>
                        </w:rPr>
                        <w:t xml:space="preserve">)) </w:t>
                      </w:r>
                      <w:r w:rsidRPr="00FD1AF1">
                        <w:rPr>
                          <w:rFonts w:cstheme="minorHAnsi"/>
                        </w:rPr>
                        <w:t>/1000</w:t>
                      </w:r>
                      <w:r>
                        <w:rPr>
                          <w:rFonts w:cstheme="minorHAnsi"/>
                        </w:rPr>
                        <w:t xml:space="preserve"> * 3412</w:t>
                      </w:r>
                      <w:r>
                        <w:rPr>
                          <w:rFonts w:cstheme="minorHAnsi"/>
                          <w:noProof/>
                        </w:rPr>
                        <w:t>)</w:t>
                      </w:r>
                      <w:r w:rsidRPr="002D7460">
                        <w:rPr>
                          <w:rFonts w:cstheme="minorHAnsi"/>
                          <w:noProof/>
                        </w:rPr>
                        <w:t>/ 1,000,000</w:t>
                      </w:r>
                    </w:p>
                    <w:p w:rsidR="00C21AD5" w:rsidP="00C21AD5" w:rsidRDefault="00C21AD5" w14:paraId="0AC26DAB" w14:textId="77777777">
                      <w:pPr>
                        <w:spacing w:after="60"/>
                        <w:rPr>
                          <w:rFonts w:cstheme="minorHAnsi"/>
                          <w:noProof/>
                        </w:rPr>
                      </w:pPr>
                      <w:r>
                        <w:tab/>
                      </w:r>
                      <w:r>
                        <w:tab/>
                      </w:r>
                      <w:r>
                        <w:tab/>
                      </w:r>
                      <w:r>
                        <w:tab/>
                      </w:r>
                      <w:r>
                        <w:t>= (</w:t>
                      </w:r>
                      <w:r w:rsidRPr="002F2634">
                        <w:rPr>
                          <w:rFonts w:cstheme="minorHAnsi"/>
                          <w:noProof/>
                        </w:rPr>
                        <w:t>(</w:t>
                      </w:r>
                      <w:r>
                        <w:t>60</w:t>
                      </w:r>
                      <w:r>
                        <w:rPr>
                          <w:rFonts w:cstheme="minorHAnsi"/>
                        </w:rPr>
                        <w:t xml:space="preserve">,000 </w:t>
                      </w:r>
                      <w:r w:rsidRPr="0094600B">
                        <w:t>*</w:t>
                      </w:r>
                      <w:r>
                        <w:t xml:space="preserve"> 797 </w:t>
                      </w:r>
                      <w:r w:rsidRPr="002F2634">
                        <w:rPr>
                          <w:rFonts w:cstheme="minorHAnsi"/>
                          <w:noProof/>
                        </w:rPr>
                        <w:t>* (1/</w:t>
                      </w:r>
                      <w:r>
                        <w:rPr>
                          <w:rFonts w:cstheme="minorHAnsi"/>
                          <w:noProof/>
                        </w:rPr>
                        <w:t>(</w:t>
                      </w:r>
                      <w:r w:rsidRPr="002F2634">
                        <w:rPr>
                          <w:rFonts w:cstheme="minorHAnsi"/>
                          <w:noProof/>
                        </w:rPr>
                        <w:t>9</w:t>
                      </w:r>
                      <w:r>
                        <w:rPr>
                          <w:rFonts w:cstheme="minorHAnsi"/>
                          <w:noProof/>
                        </w:rPr>
                        <w:t>.5 * 0.77</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rsidR="00C21AD5" w:rsidP="00C21AD5" w:rsidRDefault="00C21AD5" w14:paraId="00385BF1" w14:textId="77777777">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 22.3 MMBtu</w:t>
                      </w:r>
                    </w:p>
                    <w:p w:rsidR="00C21AD5" w:rsidP="00C21AD5" w:rsidRDefault="00C21AD5" w14:paraId="65C368CE" w14:textId="77777777">
                      <w:pPr>
                        <w:ind w:left="2880" w:hanging="2160"/>
                        <w:rPr>
                          <w:rFonts w:cstheme="minorHAnsi"/>
                          <w:noProof/>
                        </w:rPr>
                      </w:pPr>
                      <w:proofErr w:type="spellStart"/>
                      <w:r>
                        <w:rPr>
                          <w:rFonts w:cstheme="minorHAnsi"/>
                        </w:rPr>
                        <w:t>HPSiteCoolingImpact</w:t>
                      </w:r>
                      <w:proofErr w:type="spellEnd"/>
                      <w:r w:rsidRPr="00FD1AF1">
                        <w:rPr>
                          <w:rFonts w:cstheme="minorHAnsi"/>
                        </w:rPr>
                        <w:t xml:space="preserve"> </w:t>
                      </w:r>
                      <w:r>
                        <w:rPr>
                          <w:rFonts w:cstheme="minorHAnsi"/>
                        </w:rPr>
                        <w:tab/>
                      </w:r>
                      <w:r>
                        <w:rPr>
                          <w:rFonts w:cstheme="minorHAnsi"/>
                        </w:rPr>
                        <w:t>= (</w:t>
                      </w:r>
                      <w:r w:rsidRPr="00FD1AF1">
                        <w:rPr>
                          <w:rFonts w:cstheme="minorHAnsi"/>
                          <w:noProof/>
                          <w:lang w:val="nl-NL"/>
                        </w:rPr>
                        <w:t xml:space="preserve">(FLHcool * </w:t>
                      </w:r>
                      <w:r w:rsidRPr="00FD1AF1">
                        <w:rPr>
                          <w:rFonts w:cstheme="minorHAnsi"/>
                          <w:noProof/>
                        </w:rPr>
                        <w:t>Capacity</w:t>
                      </w:r>
                      <w:r w:rsidRPr="00B96938">
                        <w:rPr>
                          <w:rFonts w:cstheme="minorHAnsi"/>
                          <w:noProof/>
                          <w:vertAlign w:val="subscript"/>
                        </w:rPr>
                        <w:t>cool</w:t>
                      </w:r>
                      <w:r>
                        <w:rPr>
                          <w:rFonts w:cstheme="minorHAnsi"/>
                          <w:noProof/>
                          <w:lang w:val="nl-NL"/>
                        </w:rPr>
                        <w:t xml:space="preserve"> </w:t>
                      </w:r>
                      <w:r w:rsidRPr="00FD1AF1">
                        <w:rPr>
                          <w:rFonts w:cstheme="minorHAnsi"/>
                          <w:noProof/>
                          <w:lang w:val="nl-NL"/>
                        </w:rPr>
                        <w:t>* (</w:t>
                      </w:r>
                      <w:r w:rsidRPr="000B7BB6">
                        <w:rPr>
                          <w:rFonts w:cstheme="minorHAnsi"/>
                          <w:noProof/>
                        </w:rPr>
                        <w:t>1/SEERbase - 1/SEER</w:t>
                      </w:r>
                      <w:proofErr w:type="spellStart"/>
                      <w:r w:rsidRPr="00AB053F">
                        <w:rPr>
                          <w:rFonts w:cstheme="minorHAnsi"/>
                          <w:vertAlign w:val="subscript"/>
                        </w:rPr>
                        <w:t>ee</w:t>
                      </w:r>
                      <w:proofErr w:type="spellEnd"/>
                      <w:r w:rsidRPr="00DA31F1">
                        <w:rPr>
                          <w:rFonts w:cstheme="minorHAnsi"/>
                          <w:noProof/>
                        </w:rPr>
                        <w:t>)</w:t>
                      </w:r>
                      <w:r w:rsidRPr="000B7BB6">
                        <w:rPr>
                          <w:rFonts w:cstheme="minorHAnsi"/>
                          <w:noProof/>
                        </w:rPr>
                        <w:t>)</w:t>
                      </w:r>
                      <w:r w:rsidRPr="00FD1AF1">
                        <w:rPr>
                          <w:rFonts w:cstheme="minorHAnsi"/>
                          <w:noProof/>
                          <w:lang w:val="nl-NL"/>
                        </w:rPr>
                        <w:t>/1000</w:t>
                      </w:r>
                      <w:r>
                        <w:rPr>
                          <w:rFonts w:cstheme="minorHAnsi"/>
                          <w:noProof/>
                          <w:lang w:val="nl-NL"/>
                        </w:rPr>
                        <w:t xml:space="preserve"> * 3412</w:t>
                      </w:r>
                      <w:r>
                        <w:rPr>
                          <w:rFonts w:cstheme="minorHAnsi"/>
                          <w:noProof/>
                        </w:rPr>
                        <w:t>)</w:t>
                      </w:r>
                      <w:r>
                        <w:rPr>
                          <w:rFonts w:cstheme="minorHAnsi"/>
                          <w:noProof/>
                          <w:vertAlign w:val="subscript"/>
                        </w:rPr>
                        <w:t xml:space="preserve"> </w:t>
                      </w:r>
                      <w:r w:rsidRPr="00784AC7">
                        <w:rPr>
                          <w:rFonts w:cstheme="minorHAnsi"/>
                          <w:noProof/>
                        </w:rPr>
                        <w:t>/ 1,000,000</w:t>
                      </w:r>
                    </w:p>
                    <w:p w:rsidR="00C21AD5" w:rsidP="00C21AD5" w:rsidRDefault="00C21AD5" w14:paraId="0D0DA4A7" w14:textId="77777777">
                      <w:pPr>
                        <w:spacing w:after="60"/>
                        <w:ind w:left="2880"/>
                        <w:rPr>
                          <w:rFonts w:cstheme="minorHAnsi"/>
                          <w:noProof/>
                        </w:rPr>
                      </w:pPr>
                      <w:r w:rsidRPr="000B7BB6">
                        <w:rPr>
                          <w:rFonts w:cstheme="minorHAnsi"/>
                          <w:noProof/>
                        </w:rPr>
                        <w:t xml:space="preserve">= </w:t>
                      </w:r>
                      <w:r>
                        <w:rPr>
                          <w:rFonts w:cstheme="minorHAnsi"/>
                          <w:noProof/>
                        </w:rPr>
                        <w:t>((761 * 60,000 * (1/14.3</w:t>
                      </w:r>
                      <w:r w:rsidRPr="002F2634">
                        <w:rPr>
                          <w:rFonts w:cstheme="minorHAnsi"/>
                          <w:noProof/>
                        </w:rPr>
                        <w:t xml:space="preserve"> - 1/1</w:t>
                      </w:r>
                      <w:r>
                        <w:rPr>
                          <w:rFonts w:cstheme="minorHAnsi"/>
                          <w:noProof/>
                        </w:rPr>
                        <w:t>6</w:t>
                      </w:r>
                      <w:r w:rsidRPr="002F2634">
                        <w:rPr>
                          <w:rFonts w:cstheme="minorHAnsi"/>
                          <w:noProof/>
                        </w:rPr>
                        <w:t xml:space="preserve">)) / 1000 </w:t>
                      </w:r>
                      <w:r>
                        <w:rPr>
                          <w:rFonts w:cstheme="minorHAnsi"/>
                          <w:noProof/>
                        </w:rPr>
                        <w:t>* 3412)/1,000,000</w:t>
                      </w:r>
                    </w:p>
                    <w:p w:rsidR="00C21AD5" w:rsidP="00C21AD5" w:rsidRDefault="00C21AD5" w14:paraId="1943F02A" w14:textId="77777777">
                      <w:pPr>
                        <w:spacing w:after="60"/>
                        <w:ind w:left="2160" w:firstLine="720"/>
                        <w:rPr>
                          <w:rFonts w:cstheme="minorHAnsi"/>
                          <w:noProof/>
                        </w:rPr>
                      </w:pPr>
                      <w:r>
                        <w:rPr>
                          <w:rFonts w:cstheme="minorHAnsi"/>
                          <w:noProof/>
                        </w:rPr>
                        <w:t>= 1.2 MMBtu</w:t>
                      </w:r>
                    </w:p>
                    <w:p w:rsidR="00C21AD5" w:rsidP="00C21AD5" w:rsidRDefault="00C21AD5" w14:paraId="0A37501D" w14:textId="77777777">
                      <w:pPr>
                        <w:spacing w:after="60"/>
                        <w:rPr>
                          <w:rFonts w:cstheme="minorHAnsi"/>
                        </w:rPr>
                      </w:pPr>
                    </w:p>
                    <w:p w:rsidRPr="00FD1AF1" w:rsidR="00C21AD5" w:rsidP="00C21AD5" w:rsidRDefault="00C21AD5" w14:paraId="1ABA0B83" w14:textId="77777777">
                      <w:pPr>
                        <w:spacing w:after="60"/>
                        <w:ind w:left="720"/>
                        <w:rPr>
                          <w:rFonts w:cstheme="minorHAnsi"/>
                        </w:rPr>
                      </w:pPr>
                      <w:proofErr w:type="spellStart"/>
                      <w:r>
                        <w:t>SiteEnergySavings</w:t>
                      </w:r>
                      <w:proofErr w:type="spellEnd"/>
                      <w:r>
                        <w:t xml:space="preserve"> (MMBTUs)</w:t>
                      </w:r>
                      <w:r>
                        <w:tab/>
                      </w:r>
                      <w:r>
                        <w:t>= 59.8 + 4.6 – 22.3 + 1.2 = 43.3 MMBtu [Measure is eligible]</w:t>
                      </w:r>
                    </w:p>
                    <w:p w:rsidR="00C21AD5" w:rsidP="00C21AD5" w:rsidRDefault="00C21AD5" w14:paraId="5DAB6C7B" w14:textId="77777777">
                      <w:pPr>
                        <w:spacing w:after="60"/>
                        <w:ind w:left="720" w:firstLine="720"/>
                        <w:rPr>
                          <w:noProof/>
                        </w:rPr>
                      </w:pPr>
                    </w:p>
                    <w:p w:rsidR="00C21AD5" w:rsidP="00C21AD5" w:rsidRDefault="00C21AD5" w14:paraId="02EB378F" w14:textId="77777777">
                      <w:pPr>
                        <w:spacing w:after="60"/>
                        <w:ind w:left="720" w:firstLine="720"/>
                        <w:rPr>
                          <w:noProof/>
                        </w:rPr>
                      </w:pPr>
                    </w:p>
                  </w:txbxContent>
                </v:textbox>
                <w10:anchorlock/>
              </v:shape>
            </w:pict>
          </mc:Fallback>
        </mc:AlternateContent>
      </w:r>
    </w:p>
    <w:p w:rsidR="005F0AF1" w:rsidP="005F0AF1" w:rsidRDefault="00C21AD5" w14:paraId="35A7C0DD" w14:textId="77777777">
      <w:pPr>
        <w:pStyle w:val="Heading6"/>
        <w:spacing w:after="120"/>
      </w:pPr>
      <w:r w:rsidRPr="00FD1AF1">
        <w:rPr>
          <w:rFonts w:cs="Calibri"/>
          <w:b w:val="0"/>
          <w:smallCaps w:val="0"/>
          <w:noProof/>
          <w:szCs w:val="16"/>
        </w:rPr>
        <mc:AlternateContent>
          <mc:Choice Requires="wps">
            <w:drawing>
              <wp:inline distT="0" distB="0" distL="0" distR="0" wp14:anchorId="302096D1" wp14:editId="6D46A917">
                <wp:extent cx="5943600" cy="2114550"/>
                <wp:effectExtent l="0" t="0" r="19050" b="19050"/>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14550"/>
                        </a:xfrm>
                        <a:prstGeom prst="rect">
                          <a:avLst/>
                        </a:prstGeom>
                        <a:solidFill>
                          <a:srgbClr val="FFFFFF"/>
                        </a:solidFill>
                        <a:ln w="9525">
                          <a:solidFill>
                            <a:srgbClr val="000000"/>
                          </a:solidFill>
                          <a:miter lim="800000"/>
                          <a:headEnd/>
                          <a:tailEnd/>
                        </a:ln>
                      </wps:spPr>
                      <wps:txbx>
                        <w:txbxContent>
                          <w:p w:rsidRPr="0094600B" w:rsidR="00C21AD5" w:rsidP="00C21AD5" w:rsidRDefault="00C21AD5" w14:paraId="7A82EF18" w14:textId="77777777">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rsidR="00C21AD5" w:rsidP="00C21AD5" w:rsidRDefault="00C21AD5" w14:paraId="0C1B6FF8" w14:textId="77777777">
                            <w:pPr>
                              <w:spacing w:after="60"/>
                              <w:rPr>
                                <w:rFonts w:cstheme="minorHAnsi"/>
                              </w:rPr>
                            </w:pPr>
                            <w:r>
                              <w:rPr>
                                <w:rFonts w:cstheme="minorHAnsi"/>
                              </w:rPr>
                              <w:t>Savings would be claimed as follows:</w:t>
                            </w:r>
                          </w:p>
                          <w:tbl>
                            <w:tblPr>
                              <w:tblW w:w="7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425"/>
                              <w:gridCol w:w="3060"/>
                              <w:gridCol w:w="2070"/>
                            </w:tblGrid>
                            <w:tr w:rsidR="00C21AD5" w:rsidTr="005F0AF1" w14:paraId="07DD1C94" w14:textId="77777777">
                              <w:trPr>
                                <w:trHeight w:val="516"/>
                                <w:jc w:val="center"/>
                              </w:trPr>
                              <w:tc>
                                <w:tcPr>
                                  <w:tcW w:w="2425" w:type="dxa"/>
                                  <w:tcBorders>
                                    <w:top w:val="single" w:color="auto" w:sz="4" w:space="0"/>
                                    <w:left w:val="single" w:color="auto" w:sz="4" w:space="0"/>
                                    <w:bottom w:val="single" w:color="auto" w:sz="4" w:space="0"/>
                                    <w:right w:val="single" w:color="auto" w:sz="4" w:space="0"/>
                                  </w:tcBorders>
                                  <w:shd w:val="clear" w:color="auto" w:fill="808080" w:themeFill="background1" w:themeFillShade="80"/>
                                  <w:tcMar>
                                    <w:top w:w="0" w:type="dxa"/>
                                    <w:left w:w="108" w:type="dxa"/>
                                    <w:bottom w:w="0" w:type="dxa"/>
                                    <w:right w:w="108" w:type="dxa"/>
                                  </w:tcMar>
                                  <w:vAlign w:val="center"/>
                                  <w:hideMark/>
                                </w:tcPr>
                                <w:p w:rsidR="00C21AD5" w:rsidP="00E35070" w:rsidRDefault="00C21AD5" w14:paraId="13A34780" w14:textId="77777777">
                                  <w:pPr>
                                    <w:spacing w:line="256" w:lineRule="auto"/>
                                    <w:jc w:val="center"/>
                                    <w:rPr>
                                      <w:b/>
                                      <w:bCs/>
                                      <w:color w:val="FFFFFF" w:themeColor="background1"/>
                                    </w:rPr>
                                  </w:pPr>
                                  <w:r>
                                    <w:rPr>
                                      <w:b/>
                                      <w:bCs/>
                                      <w:color w:val="FFFFFF" w:themeColor="background1"/>
                                    </w:rPr>
                                    <w:t>Measure supported by:</w:t>
                                  </w:r>
                                </w:p>
                              </w:tc>
                              <w:tc>
                                <w:tcPr>
                                  <w:tcW w:w="30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Mar>
                                    <w:top w:w="0" w:type="dxa"/>
                                    <w:left w:w="108" w:type="dxa"/>
                                    <w:bottom w:w="0" w:type="dxa"/>
                                    <w:right w:w="108" w:type="dxa"/>
                                  </w:tcMar>
                                  <w:vAlign w:val="center"/>
                                  <w:hideMark/>
                                </w:tcPr>
                                <w:p w:rsidR="00C21AD5" w:rsidP="00E35070" w:rsidRDefault="00C21AD5" w14:paraId="79FABB22" w14:textId="77777777">
                                  <w:pPr>
                                    <w:spacing w:line="256" w:lineRule="auto"/>
                                    <w:jc w:val="center"/>
                                    <w:rPr>
                                      <w:b/>
                                      <w:bCs/>
                                      <w:color w:val="FFFFFF" w:themeColor="background1"/>
                                    </w:rPr>
                                  </w:pPr>
                                  <w:r>
                                    <w:rPr>
                                      <w:b/>
                                      <w:bCs/>
                                      <w:color w:val="FFFFFF" w:themeColor="background1"/>
                                    </w:rPr>
                                    <w:t>Electric Utility claims:</w:t>
                                  </w:r>
                                </w:p>
                              </w:tc>
                              <w:tc>
                                <w:tcPr>
                                  <w:tcW w:w="207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Mar>
                                    <w:top w:w="0" w:type="dxa"/>
                                    <w:left w:w="108" w:type="dxa"/>
                                    <w:bottom w:w="0" w:type="dxa"/>
                                    <w:right w:w="108" w:type="dxa"/>
                                  </w:tcMar>
                                  <w:vAlign w:val="center"/>
                                  <w:hideMark/>
                                </w:tcPr>
                                <w:p w:rsidR="00C21AD5" w:rsidP="00E35070" w:rsidRDefault="00C21AD5" w14:paraId="22EA0C0D" w14:textId="77777777">
                                  <w:pPr>
                                    <w:spacing w:line="256" w:lineRule="auto"/>
                                    <w:jc w:val="center"/>
                                    <w:rPr>
                                      <w:b/>
                                      <w:bCs/>
                                      <w:color w:val="FFFFFF" w:themeColor="background1"/>
                                    </w:rPr>
                                  </w:pPr>
                                  <w:r>
                                    <w:rPr>
                                      <w:b/>
                                      <w:bCs/>
                                      <w:color w:val="FFFFFF" w:themeColor="background1"/>
                                    </w:rPr>
                                    <w:t>Gas Utility claims:</w:t>
                                  </w:r>
                                </w:p>
                              </w:tc>
                            </w:tr>
                            <w:tr w:rsidR="00C21AD5" w:rsidTr="005F0AF1" w14:paraId="70DA7149" w14:textId="77777777">
                              <w:trPr>
                                <w:trHeight w:val="325"/>
                                <w:jc w:val="center"/>
                              </w:trPr>
                              <w:tc>
                                <w:tcPr>
                                  <w:tcW w:w="24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E35070" w:rsidRDefault="00C21AD5" w14:paraId="489E02AD" w14:textId="77777777">
                                  <w:pPr>
                                    <w:spacing w:after="0" w:line="256" w:lineRule="auto"/>
                                    <w:jc w:val="left"/>
                                  </w:pPr>
                                  <w:r>
                                    <w:t>Electric utility only</w:t>
                                  </w:r>
                                </w:p>
                              </w:tc>
                              <w:tc>
                                <w:tcPr>
                                  <w:tcW w:w="3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6B10BB" w:rsidRDefault="00C21AD5" w14:paraId="70D9876D" w14:textId="77777777">
                                  <w:pPr>
                                    <w:spacing w:after="0"/>
                                    <w:jc w:val="center"/>
                                  </w:pPr>
                                  <w:r>
                                    <w:t>43.3 * 1,000,000/3412</w:t>
                                  </w:r>
                                </w:p>
                                <w:p w:rsidR="00C21AD5" w:rsidP="00E35070" w:rsidRDefault="00C21AD5" w14:paraId="642D65F8" w14:textId="77777777">
                                  <w:pPr>
                                    <w:spacing w:after="0" w:line="256" w:lineRule="auto"/>
                                    <w:jc w:val="center"/>
                                  </w:pPr>
                                  <w:r>
                                    <w:t>= 12,691 kWh</w:t>
                                  </w:r>
                                </w:p>
                              </w:tc>
                              <w:tc>
                                <w:tcPr>
                                  <w:tcW w:w="2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E35070" w:rsidRDefault="00C21AD5" w14:paraId="3CADC139" w14:textId="77777777">
                                  <w:pPr>
                                    <w:spacing w:after="0" w:line="256" w:lineRule="auto"/>
                                    <w:jc w:val="center"/>
                                  </w:pPr>
                                  <w:r>
                                    <w:t>N/A</w:t>
                                  </w:r>
                                </w:p>
                              </w:tc>
                            </w:tr>
                            <w:tr w:rsidR="00C21AD5" w:rsidTr="005F0AF1" w14:paraId="4A3164C5" w14:textId="77777777">
                              <w:trPr>
                                <w:trHeight w:val="258"/>
                                <w:jc w:val="center"/>
                              </w:trPr>
                              <w:tc>
                                <w:tcPr>
                                  <w:tcW w:w="24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E35070" w:rsidRDefault="00C21AD5" w14:paraId="0738E599" w14:textId="77777777">
                                  <w:pPr>
                                    <w:spacing w:after="0" w:line="256" w:lineRule="auto"/>
                                    <w:jc w:val="left"/>
                                  </w:pPr>
                                  <w:r>
                                    <w:t>Electric and gas utility</w:t>
                                  </w:r>
                                </w:p>
                              </w:tc>
                              <w:tc>
                                <w:tcPr>
                                  <w:tcW w:w="3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6B10BB" w:rsidRDefault="00C21AD5" w14:paraId="2CCCDD99" w14:textId="77777777">
                                  <w:pPr>
                                    <w:spacing w:after="0"/>
                                    <w:jc w:val="center"/>
                                  </w:pPr>
                                  <w:r>
                                    <w:t>0.5 * 43.3 * 1,000,000/3412</w:t>
                                  </w:r>
                                </w:p>
                                <w:p w:rsidR="00C21AD5" w:rsidP="00E35070" w:rsidRDefault="00C21AD5" w14:paraId="4A5E0734" w14:textId="77777777">
                                  <w:pPr>
                                    <w:spacing w:after="0" w:line="256" w:lineRule="auto"/>
                                    <w:jc w:val="center"/>
                                  </w:pPr>
                                  <w:r>
                                    <w:t>= 6,345 kWh</w:t>
                                  </w:r>
                                </w:p>
                              </w:tc>
                              <w:tc>
                                <w:tcPr>
                                  <w:tcW w:w="2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6B10BB" w:rsidRDefault="00C21AD5" w14:paraId="144740D1" w14:textId="77777777">
                                  <w:pPr>
                                    <w:spacing w:after="0"/>
                                    <w:jc w:val="center"/>
                                  </w:pPr>
                                  <w:r>
                                    <w:t xml:space="preserve">0.5 * 43.3 </w:t>
                                  </w:r>
                                  <w:r w:rsidRPr="003E3A44">
                                    <w:t xml:space="preserve">* </w:t>
                                  </w:r>
                                  <w:r>
                                    <w:t>10</w:t>
                                  </w:r>
                                </w:p>
                                <w:p w:rsidR="00C21AD5" w:rsidP="00E35070" w:rsidRDefault="00C21AD5" w14:paraId="0C8E4D1F" w14:textId="77777777">
                                  <w:pPr>
                                    <w:spacing w:after="0" w:line="256" w:lineRule="auto"/>
                                    <w:jc w:val="center"/>
                                  </w:pPr>
                                  <w:r>
                                    <w:t xml:space="preserve">= 217 </w:t>
                                  </w:r>
                                  <w:proofErr w:type="spellStart"/>
                                  <w:r>
                                    <w:t>Therms</w:t>
                                  </w:r>
                                  <w:proofErr w:type="spellEnd"/>
                                </w:p>
                              </w:tc>
                            </w:tr>
                            <w:tr w:rsidR="00C21AD5" w:rsidTr="005F0AF1" w14:paraId="25F7CF37" w14:textId="77777777">
                              <w:trPr>
                                <w:trHeight w:val="243"/>
                                <w:jc w:val="center"/>
                              </w:trPr>
                              <w:tc>
                                <w:tcPr>
                                  <w:tcW w:w="24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E35070" w:rsidRDefault="00C21AD5" w14:paraId="63F3B07B" w14:textId="77777777">
                                  <w:pPr>
                                    <w:spacing w:after="0" w:line="256" w:lineRule="auto"/>
                                    <w:jc w:val="left"/>
                                  </w:pPr>
                                  <w:r>
                                    <w:t>Gas utility only</w:t>
                                  </w:r>
                                </w:p>
                              </w:tc>
                              <w:tc>
                                <w:tcPr>
                                  <w:tcW w:w="3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E35070" w:rsidRDefault="00C21AD5" w14:paraId="16C65380" w14:textId="77777777">
                                  <w:pPr>
                                    <w:spacing w:after="0" w:line="256" w:lineRule="auto"/>
                                    <w:jc w:val="center"/>
                                  </w:pPr>
                                  <w:r>
                                    <w:t>N/A</w:t>
                                  </w:r>
                                </w:p>
                              </w:tc>
                              <w:tc>
                                <w:tcPr>
                                  <w:tcW w:w="2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6B10BB" w:rsidRDefault="00C21AD5" w14:paraId="517E0FCB" w14:textId="77777777">
                                  <w:pPr>
                                    <w:spacing w:after="0"/>
                                    <w:jc w:val="center"/>
                                  </w:pPr>
                                  <w:r>
                                    <w:t xml:space="preserve">43.3 </w:t>
                                  </w:r>
                                  <w:r w:rsidRPr="003E3A44">
                                    <w:t xml:space="preserve">* </w:t>
                                  </w:r>
                                  <w:r>
                                    <w:t>10</w:t>
                                  </w:r>
                                </w:p>
                                <w:p w:rsidR="00C21AD5" w:rsidP="00E35070" w:rsidRDefault="00C21AD5" w14:paraId="6C30C4B9" w14:textId="77777777">
                                  <w:pPr>
                                    <w:spacing w:after="0" w:line="256" w:lineRule="auto"/>
                                    <w:jc w:val="center"/>
                                  </w:pPr>
                                  <w:r>
                                    <w:t xml:space="preserve">= 433 </w:t>
                                  </w:r>
                                  <w:proofErr w:type="spellStart"/>
                                  <w:r>
                                    <w:t>Therms</w:t>
                                  </w:r>
                                  <w:proofErr w:type="spellEnd"/>
                                </w:p>
                              </w:tc>
                            </w:tr>
                          </w:tbl>
                          <w:p w:rsidR="00C21AD5" w:rsidP="00C21AD5" w:rsidRDefault="00C21AD5" w14:paraId="2ED53AF0" w14:textId="77777777">
                            <w:pPr>
                              <w:ind w:firstLine="720"/>
                              <w:rPr>
                                <w:rFonts w:cstheme="minorHAnsi"/>
                                <w:noProof/>
                              </w:rPr>
                            </w:pPr>
                          </w:p>
                          <w:p w:rsidRPr="00333526" w:rsidR="00C21AD5" w:rsidP="00C21AD5" w:rsidRDefault="00C21AD5" w14:paraId="4542C761" w14:textId="77777777">
                            <w:pPr>
                              <w:ind w:firstLine="720"/>
                              <w:rPr>
                                <w:rFonts w:cstheme="minorHAnsi"/>
                              </w:rPr>
                            </w:pPr>
                          </w:p>
                        </w:txbxContent>
                      </wps:txbx>
                      <wps:bodyPr rot="0" vert="horz" wrap="square" lIns="91440" tIns="45720" rIns="91440" bIns="45720" anchor="t" anchorCtr="0">
                        <a:noAutofit/>
                      </wps:bodyPr>
                    </wps:wsp>
                  </a:graphicData>
                </a:graphic>
              </wp:inline>
            </w:drawing>
          </mc:Choice>
          <mc:Fallback>
            <w:pict w14:anchorId="597DBECC">
              <v:shape id="Text Box 197" style="width:468pt;height:166.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" w14:anchorId="302096D1">
                <v:textbox>
                  <w:txbxContent>
                    <w:p w:rsidRPr="0094600B" w:rsidR="00C21AD5" w:rsidP="00C21AD5" w:rsidRDefault="00C21AD5" w14:paraId="13C77739" w14:textId="77777777">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rsidR="00C21AD5" w:rsidP="00C21AD5" w:rsidRDefault="00C21AD5" w14:paraId="446C43C8" w14:textId="77777777">
                      <w:pPr>
                        <w:spacing w:after="60"/>
                        <w:rPr>
                          <w:rFonts w:cstheme="minorHAnsi"/>
                        </w:rPr>
                      </w:pPr>
                      <w:r>
                        <w:rPr>
                          <w:rFonts w:cstheme="minorHAnsi"/>
                        </w:rPr>
                        <w:t>Savings would be claimed as follows:</w:t>
                      </w:r>
                    </w:p>
                    <w:tbl>
                      <w:tblPr>
                        <w:tblW w:w="7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425"/>
                        <w:gridCol w:w="3060"/>
                        <w:gridCol w:w="2070"/>
                      </w:tblGrid>
                      <w:tr w:rsidR="00C21AD5" w:rsidTr="005F0AF1" w14:paraId="4DFD2E55" w14:textId="77777777">
                        <w:trPr>
                          <w:trHeight w:val="516"/>
                          <w:jc w:val="center"/>
                        </w:trPr>
                        <w:tc>
                          <w:tcPr>
                            <w:tcW w:w="2425" w:type="dxa"/>
                            <w:tcBorders>
                              <w:top w:val="single" w:color="auto" w:sz="4" w:space="0"/>
                              <w:left w:val="single" w:color="auto" w:sz="4" w:space="0"/>
                              <w:bottom w:val="single" w:color="auto" w:sz="4" w:space="0"/>
                              <w:right w:val="single" w:color="auto" w:sz="4" w:space="0"/>
                            </w:tcBorders>
                            <w:shd w:val="clear" w:color="auto" w:fill="808080" w:themeFill="background1" w:themeFillShade="80"/>
                            <w:tcMar>
                              <w:top w:w="0" w:type="dxa"/>
                              <w:left w:w="108" w:type="dxa"/>
                              <w:bottom w:w="0" w:type="dxa"/>
                              <w:right w:w="108" w:type="dxa"/>
                            </w:tcMar>
                            <w:vAlign w:val="center"/>
                            <w:hideMark/>
                          </w:tcPr>
                          <w:p w:rsidR="00C21AD5" w:rsidP="00E35070" w:rsidRDefault="00C21AD5" w14:paraId="658A1616" w14:textId="77777777">
                            <w:pPr>
                              <w:spacing w:line="256" w:lineRule="auto"/>
                              <w:jc w:val="center"/>
                              <w:rPr>
                                <w:b/>
                                <w:bCs/>
                                <w:color w:val="FFFFFF" w:themeColor="background1"/>
                              </w:rPr>
                            </w:pPr>
                            <w:r>
                              <w:rPr>
                                <w:b/>
                                <w:bCs/>
                                <w:color w:val="FFFFFF" w:themeColor="background1"/>
                              </w:rPr>
                              <w:t>Measure supported by:</w:t>
                            </w:r>
                          </w:p>
                        </w:tc>
                        <w:tc>
                          <w:tcPr>
                            <w:tcW w:w="30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Mar>
                              <w:top w:w="0" w:type="dxa"/>
                              <w:left w:w="108" w:type="dxa"/>
                              <w:bottom w:w="0" w:type="dxa"/>
                              <w:right w:w="108" w:type="dxa"/>
                            </w:tcMar>
                            <w:vAlign w:val="center"/>
                            <w:hideMark/>
                          </w:tcPr>
                          <w:p w:rsidR="00C21AD5" w:rsidP="00E35070" w:rsidRDefault="00C21AD5" w14:paraId="55B780B6" w14:textId="77777777">
                            <w:pPr>
                              <w:spacing w:line="256" w:lineRule="auto"/>
                              <w:jc w:val="center"/>
                              <w:rPr>
                                <w:b/>
                                <w:bCs/>
                                <w:color w:val="FFFFFF" w:themeColor="background1"/>
                              </w:rPr>
                            </w:pPr>
                            <w:r>
                              <w:rPr>
                                <w:b/>
                                <w:bCs/>
                                <w:color w:val="FFFFFF" w:themeColor="background1"/>
                              </w:rPr>
                              <w:t>Electric Utility claims:</w:t>
                            </w:r>
                          </w:p>
                        </w:tc>
                        <w:tc>
                          <w:tcPr>
                            <w:tcW w:w="207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Mar>
                              <w:top w:w="0" w:type="dxa"/>
                              <w:left w:w="108" w:type="dxa"/>
                              <w:bottom w:w="0" w:type="dxa"/>
                              <w:right w:w="108" w:type="dxa"/>
                            </w:tcMar>
                            <w:vAlign w:val="center"/>
                            <w:hideMark/>
                          </w:tcPr>
                          <w:p w:rsidR="00C21AD5" w:rsidP="00E35070" w:rsidRDefault="00C21AD5" w14:paraId="2C5C5E48" w14:textId="77777777">
                            <w:pPr>
                              <w:spacing w:line="256" w:lineRule="auto"/>
                              <w:jc w:val="center"/>
                              <w:rPr>
                                <w:b/>
                                <w:bCs/>
                                <w:color w:val="FFFFFF" w:themeColor="background1"/>
                              </w:rPr>
                            </w:pPr>
                            <w:r>
                              <w:rPr>
                                <w:b/>
                                <w:bCs/>
                                <w:color w:val="FFFFFF" w:themeColor="background1"/>
                              </w:rPr>
                              <w:t>Gas Utility claims:</w:t>
                            </w:r>
                          </w:p>
                        </w:tc>
                      </w:tr>
                      <w:tr w:rsidR="00C21AD5" w:rsidTr="005F0AF1" w14:paraId="4C1CDDBE" w14:textId="77777777">
                        <w:trPr>
                          <w:trHeight w:val="325"/>
                          <w:jc w:val="center"/>
                        </w:trPr>
                        <w:tc>
                          <w:tcPr>
                            <w:tcW w:w="24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E35070" w:rsidRDefault="00C21AD5" w14:paraId="7C506332" w14:textId="77777777">
                            <w:pPr>
                              <w:spacing w:after="0" w:line="256" w:lineRule="auto"/>
                              <w:jc w:val="left"/>
                            </w:pPr>
                            <w:r>
                              <w:t>Electric utility only</w:t>
                            </w:r>
                          </w:p>
                        </w:tc>
                        <w:tc>
                          <w:tcPr>
                            <w:tcW w:w="3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6B10BB" w:rsidRDefault="00C21AD5" w14:paraId="116B4751" w14:textId="77777777">
                            <w:pPr>
                              <w:spacing w:after="0"/>
                              <w:jc w:val="center"/>
                            </w:pPr>
                            <w:r>
                              <w:t>43.3 * 1,000,000/3412</w:t>
                            </w:r>
                          </w:p>
                          <w:p w:rsidR="00C21AD5" w:rsidP="00E35070" w:rsidRDefault="00C21AD5" w14:paraId="037126AF" w14:textId="77777777">
                            <w:pPr>
                              <w:spacing w:after="0" w:line="256" w:lineRule="auto"/>
                              <w:jc w:val="center"/>
                            </w:pPr>
                            <w:r>
                              <w:t>= 12,691 kWh</w:t>
                            </w:r>
                          </w:p>
                        </w:tc>
                        <w:tc>
                          <w:tcPr>
                            <w:tcW w:w="2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E35070" w:rsidRDefault="00C21AD5" w14:paraId="629D792A" w14:textId="77777777">
                            <w:pPr>
                              <w:spacing w:after="0" w:line="256" w:lineRule="auto"/>
                              <w:jc w:val="center"/>
                            </w:pPr>
                            <w:r>
                              <w:t>N/A</w:t>
                            </w:r>
                          </w:p>
                        </w:tc>
                      </w:tr>
                      <w:tr w:rsidR="00C21AD5" w:rsidTr="005F0AF1" w14:paraId="23121D19" w14:textId="77777777">
                        <w:trPr>
                          <w:trHeight w:val="258"/>
                          <w:jc w:val="center"/>
                        </w:trPr>
                        <w:tc>
                          <w:tcPr>
                            <w:tcW w:w="24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E35070" w:rsidRDefault="00C21AD5" w14:paraId="7475DC82" w14:textId="77777777">
                            <w:pPr>
                              <w:spacing w:after="0" w:line="256" w:lineRule="auto"/>
                              <w:jc w:val="left"/>
                            </w:pPr>
                            <w:r>
                              <w:t>Electric and gas utility</w:t>
                            </w:r>
                          </w:p>
                        </w:tc>
                        <w:tc>
                          <w:tcPr>
                            <w:tcW w:w="3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6B10BB" w:rsidRDefault="00C21AD5" w14:paraId="7D26684C" w14:textId="77777777">
                            <w:pPr>
                              <w:spacing w:after="0"/>
                              <w:jc w:val="center"/>
                            </w:pPr>
                            <w:r>
                              <w:t>0.5 * 43.3 * 1,000,000/3412</w:t>
                            </w:r>
                          </w:p>
                          <w:p w:rsidR="00C21AD5" w:rsidP="00E35070" w:rsidRDefault="00C21AD5" w14:paraId="2C5BFD49" w14:textId="77777777">
                            <w:pPr>
                              <w:spacing w:after="0" w:line="256" w:lineRule="auto"/>
                              <w:jc w:val="center"/>
                            </w:pPr>
                            <w:r>
                              <w:t>= 6,345 kWh</w:t>
                            </w:r>
                          </w:p>
                        </w:tc>
                        <w:tc>
                          <w:tcPr>
                            <w:tcW w:w="2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6B10BB" w:rsidRDefault="00C21AD5" w14:paraId="33086800" w14:textId="77777777">
                            <w:pPr>
                              <w:spacing w:after="0"/>
                              <w:jc w:val="center"/>
                            </w:pPr>
                            <w:r>
                              <w:t xml:space="preserve">0.5 * 43.3 </w:t>
                            </w:r>
                            <w:r w:rsidRPr="003E3A44">
                              <w:t xml:space="preserve">* </w:t>
                            </w:r>
                            <w:r>
                              <w:t>10</w:t>
                            </w:r>
                          </w:p>
                          <w:p w:rsidR="00C21AD5" w:rsidP="00E35070" w:rsidRDefault="00C21AD5" w14:paraId="557916B6" w14:textId="77777777">
                            <w:pPr>
                              <w:spacing w:after="0" w:line="256" w:lineRule="auto"/>
                              <w:jc w:val="center"/>
                            </w:pPr>
                            <w:r>
                              <w:t xml:space="preserve">= 217 </w:t>
                            </w:r>
                            <w:proofErr w:type="spellStart"/>
                            <w:r>
                              <w:t>Therms</w:t>
                            </w:r>
                            <w:proofErr w:type="spellEnd"/>
                          </w:p>
                        </w:tc>
                      </w:tr>
                      <w:tr w:rsidR="00C21AD5" w:rsidTr="005F0AF1" w14:paraId="72927E4A" w14:textId="77777777">
                        <w:trPr>
                          <w:trHeight w:val="243"/>
                          <w:jc w:val="center"/>
                        </w:trPr>
                        <w:tc>
                          <w:tcPr>
                            <w:tcW w:w="24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E35070" w:rsidRDefault="00C21AD5" w14:paraId="2A2E6B7E" w14:textId="77777777">
                            <w:pPr>
                              <w:spacing w:after="0" w:line="256" w:lineRule="auto"/>
                              <w:jc w:val="left"/>
                            </w:pPr>
                            <w:r>
                              <w:t>Gas utility only</w:t>
                            </w:r>
                          </w:p>
                        </w:tc>
                        <w:tc>
                          <w:tcPr>
                            <w:tcW w:w="3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E35070" w:rsidRDefault="00C21AD5" w14:paraId="34824FA9" w14:textId="77777777">
                            <w:pPr>
                              <w:spacing w:after="0" w:line="256" w:lineRule="auto"/>
                              <w:jc w:val="center"/>
                            </w:pPr>
                            <w:r>
                              <w:t>N/A</w:t>
                            </w:r>
                          </w:p>
                        </w:tc>
                        <w:tc>
                          <w:tcPr>
                            <w:tcW w:w="2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C21AD5" w:rsidP="006B10BB" w:rsidRDefault="00C21AD5" w14:paraId="60F7D3D5" w14:textId="77777777">
                            <w:pPr>
                              <w:spacing w:after="0"/>
                              <w:jc w:val="center"/>
                            </w:pPr>
                            <w:r>
                              <w:t xml:space="preserve">43.3 </w:t>
                            </w:r>
                            <w:r w:rsidRPr="003E3A44">
                              <w:t xml:space="preserve">* </w:t>
                            </w:r>
                            <w:r>
                              <w:t>10</w:t>
                            </w:r>
                          </w:p>
                          <w:p w:rsidR="00C21AD5" w:rsidP="00E35070" w:rsidRDefault="00C21AD5" w14:paraId="774D022B" w14:textId="77777777">
                            <w:pPr>
                              <w:spacing w:after="0" w:line="256" w:lineRule="auto"/>
                              <w:jc w:val="center"/>
                            </w:pPr>
                            <w:r>
                              <w:t xml:space="preserve">= 433 </w:t>
                            </w:r>
                            <w:proofErr w:type="spellStart"/>
                            <w:r>
                              <w:t>Therms</w:t>
                            </w:r>
                            <w:proofErr w:type="spellEnd"/>
                          </w:p>
                        </w:tc>
                      </w:tr>
                    </w:tbl>
                    <w:p w:rsidR="00C21AD5" w:rsidP="00C21AD5" w:rsidRDefault="00C21AD5" w14:paraId="6A05A809" w14:textId="77777777">
                      <w:pPr>
                        <w:ind w:firstLine="720"/>
                        <w:rPr>
                          <w:rFonts w:cstheme="minorHAnsi"/>
                          <w:noProof/>
                        </w:rPr>
                      </w:pPr>
                    </w:p>
                    <w:p w:rsidRPr="00333526" w:rsidR="00C21AD5" w:rsidP="00C21AD5" w:rsidRDefault="00C21AD5" w14:paraId="5A39BBE3" w14:textId="77777777">
                      <w:pPr>
                        <w:ind w:firstLine="720"/>
                        <w:rPr>
                          <w:rFonts w:cstheme="minorHAnsi"/>
                        </w:rPr>
                      </w:pPr>
                    </w:p>
                  </w:txbxContent>
                </v:textbox>
                <w10:anchorlock/>
              </v:shape>
            </w:pict>
          </mc:Fallback>
        </mc:AlternateContent>
      </w:r>
    </w:p>
    <w:p w:rsidR="00C21AD5" w:rsidP="005F0AF1" w:rsidRDefault="00C21AD5" w14:paraId="766A8655" w14:textId="5ACAEB0A">
      <w:pPr>
        <w:pStyle w:val="Heading6"/>
        <w:spacing w:after="120"/>
      </w:pPr>
      <w:r>
        <w:t xml:space="preserve">Summer Coincident Peak Demand Savings </w:t>
      </w:r>
    </w:p>
    <w:p w:rsidR="00C21AD5" w:rsidP="00C21AD5" w:rsidRDefault="00C21AD5" w14:paraId="6FB06D40" w14:textId="77777777">
      <w:pPr>
        <w:ind w:left="720" w:firstLine="720"/>
        <w:rPr>
          <w:noProof/>
          <w:lang w:val="nl-NL"/>
        </w:rPr>
      </w:pPr>
      <w:r>
        <w:rPr>
          <w:noProof/>
        </w:rPr>
        <w:t>Δ</w:t>
      </w:r>
      <w:r>
        <w:rPr>
          <w:noProof/>
          <w:lang w:val="nl-NL"/>
        </w:rPr>
        <w:t>kW</w:t>
      </w:r>
      <w:r>
        <w:rPr>
          <w:noProof/>
          <w:lang w:val="nl-NL"/>
        </w:rPr>
        <w:tab/>
      </w:r>
      <w:r w:rsidRPr="000B7BB6">
        <w:rPr>
          <w:rFonts w:cstheme="minorHAnsi"/>
          <w:lang w:val="nl-NL"/>
        </w:rPr>
        <w:t xml:space="preserve">= </w:t>
      </w:r>
      <w:r>
        <w:rPr>
          <w:rFonts w:cstheme="minorHAnsi"/>
          <w:lang w:val="nl-NL"/>
        </w:rPr>
        <w:t>((</w:t>
      </w:r>
      <w:r w:rsidRPr="000B7BB6">
        <w:rPr>
          <w:rFonts w:cstheme="minorHAnsi"/>
          <w:noProof/>
        </w:rPr>
        <w:t>Capacity</w:t>
      </w:r>
      <w:r>
        <w:rPr>
          <w:rFonts w:cstheme="minorHAnsi"/>
          <w:noProof/>
          <w:vertAlign w:val="subscript"/>
        </w:rPr>
        <w:t>cool</w:t>
      </w:r>
      <w:r>
        <w:rPr>
          <w:rFonts w:cstheme="minorHAnsi"/>
          <w:noProof/>
        </w:rPr>
        <w:t>/DuctlessSave</w:t>
      </w:r>
      <w:r w:rsidRPr="000B7BB6" w:rsidDel="00F528F5">
        <w:rPr>
          <w:rFonts w:cstheme="minorHAnsi"/>
          <w:noProof/>
          <w:lang w:val="nl-NL"/>
        </w:rPr>
        <w:t xml:space="preserve"> </w:t>
      </w:r>
      <w:r w:rsidRPr="000B7BB6">
        <w:rPr>
          <w:rFonts w:cstheme="minorHAnsi"/>
          <w:noProof/>
          <w:lang w:val="nl-NL"/>
        </w:rPr>
        <w:t>* 1/EER</w:t>
      </w:r>
      <w:r>
        <w:rPr>
          <w:rFonts w:cstheme="minorHAnsi"/>
          <w:noProof/>
          <w:lang w:val="nl-NL"/>
        </w:rPr>
        <w:t>2</w:t>
      </w:r>
      <w:r w:rsidRPr="000B7BB6">
        <w:rPr>
          <w:rFonts w:cstheme="minorHAnsi"/>
          <w:noProof/>
          <w:lang w:val="nl-NL"/>
        </w:rPr>
        <w:t>_base</w:t>
      </w:r>
      <w:r>
        <w:rPr>
          <w:rFonts w:cstheme="minorHAnsi"/>
          <w:noProof/>
        </w:rPr>
        <w:t>)</w:t>
      </w:r>
      <w:r w:rsidRPr="000B7BB6">
        <w:rPr>
          <w:rFonts w:cstheme="minorHAnsi"/>
          <w:noProof/>
          <w:lang w:val="nl-NL"/>
        </w:rPr>
        <w:t xml:space="preserve"> </w:t>
      </w:r>
      <w:r>
        <w:rPr>
          <w:rFonts w:cstheme="minorHAnsi"/>
          <w:noProof/>
          <w:lang w:val="nl-NL"/>
        </w:rPr>
        <w:t>–</w:t>
      </w:r>
      <w:r w:rsidRPr="000B7BB6">
        <w:rPr>
          <w:rFonts w:cstheme="minorHAnsi"/>
          <w:noProof/>
          <w:lang w:val="nl-NL"/>
        </w:rPr>
        <w:t xml:space="preserve"> </w:t>
      </w:r>
      <w:r>
        <w:rPr>
          <w:rFonts w:cstheme="minorHAnsi"/>
          <w:noProof/>
          <w:lang w:val="nl-NL"/>
        </w:rPr>
        <w:t>(</w:t>
      </w:r>
      <w:r w:rsidRPr="000B7BB6">
        <w:rPr>
          <w:rFonts w:cstheme="minorHAnsi"/>
          <w:noProof/>
        </w:rPr>
        <w:t>Capacity</w:t>
      </w:r>
      <w:r>
        <w:rPr>
          <w:rFonts w:cstheme="minorHAnsi"/>
          <w:noProof/>
          <w:vertAlign w:val="subscript"/>
        </w:rPr>
        <w:t>cool</w:t>
      </w:r>
      <w:r>
        <w:rPr>
          <w:rFonts w:cstheme="minorHAnsi"/>
          <w:noProof/>
          <w:lang w:val="nl-NL"/>
        </w:rPr>
        <w:t xml:space="preserve"> *</w:t>
      </w:r>
      <w:r w:rsidRPr="000B7BB6">
        <w:rPr>
          <w:rFonts w:cstheme="minorHAnsi"/>
          <w:noProof/>
          <w:lang w:val="nl-NL"/>
        </w:rPr>
        <w:t xml:space="preserve"> 1/EER</w:t>
      </w:r>
      <w:r>
        <w:rPr>
          <w:rFonts w:cstheme="minorHAnsi"/>
          <w:noProof/>
          <w:lang w:val="nl-NL"/>
        </w:rPr>
        <w:t>2</w:t>
      </w:r>
      <w:r w:rsidRPr="000B7BB6">
        <w:rPr>
          <w:rFonts w:cstheme="minorHAnsi"/>
          <w:noProof/>
          <w:lang w:val="nl-NL"/>
        </w:rPr>
        <w:t>_ee)</w:t>
      </w:r>
      <w:r>
        <w:rPr>
          <w:rFonts w:cstheme="minorHAnsi"/>
          <w:noProof/>
          <w:lang w:val="nl-NL"/>
        </w:rPr>
        <w:t>)</w:t>
      </w:r>
      <w:r w:rsidRPr="000B7BB6">
        <w:rPr>
          <w:rFonts w:cstheme="minorHAnsi"/>
          <w:noProof/>
          <w:lang w:val="nl-NL"/>
        </w:rPr>
        <w:t xml:space="preserve"> / 1000 * CF</w:t>
      </w:r>
      <w:r>
        <w:rPr>
          <w:noProof/>
          <w:lang w:val="nl-NL"/>
        </w:rPr>
        <w:t xml:space="preserve"> </w:t>
      </w:r>
    </w:p>
    <w:p w:rsidR="00C21AD5" w:rsidP="00C21AD5" w:rsidRDefault="00C21AD5" w14:paraId="120C2045" w14:textId="77777777">
      <w:pPr>
        <w:rPr>
          <w:noProof/>
        </w:rPr>
      </w:pPr>
      <w:r>
        <w:rPr>
          <w:noProof/>
        </w:rPr>
        <w:t>Where CF value is chosen between:</w:t>
      </w:r>
    </w:p>
    <w:p w:rsidR="00C21AD5" w:rsidP="00C21AD5" w:rsidRDefault="00C21AD5" w14:paraId="763EB0C2" w14:textId="77777777">
      <w:pPr>
        <w:ind w:left="720"/>
      </w:pPr>
      <w:r>
        <w:t>CF</w:t>
      </w:r>
      <w:r>
        <w:rPr>
          <w:vertAlign w:val="subscript"/>
        </w:rPr>
        <w:t>SSP</w:t>
      </w:r>
      <w:r>
        <w:tab/>
      </w:r>
      <w:r>
        <w:t>= Summer System Peak Coincidence Factor for Commercial cooling (during system peak hour)</w:t>
      </w:r>
    </w:p>
    <w:p w:rsidR="00C21AD5" w:rsidP="00C21AD5" w:rsidRDefault="00C21AD5" w14:paraId="5E0FFD6F" w14:textId="77777777">
      <w:pPr>
        <w:ind w:left="1440"/>
      </w:pPr>
      <w:r>
        <w:t xml:space="preserve">= 91.3% </w:t>
      </w:r>
      <w:r>
        <w:rPr>
          <w:rFonts w:ascii="Arial" w:hAnsi="Arial"/>
          <w:vertAlign w:val="superscript"/>
        </w:rPr>
        <w:footnoteReference w:id="27"/>
      </w:r>
    </w:p>
    <w:p w:rsidR="00C21AD5" w:rsidP="00C21AD5" w:rsidRDefault="00C21AD5" w14:paraId="267A6803" w14:textId="77777777">
      <w:pPr>
        <w:ind w:left="720"/>
      </w:pPr>
      <w:r>
        <w:t>CF</w:t>
      </w:r>
      <w:r>
        <w:rPr>
          <w:vertAlign w:val="subscript"/>
        </w:rPr>
        <w:t xml:space="preserve">PJM </w:t>
      </w:r>
      <w:r>
        <w:rPr>
          <w:vertAlign w:val="subscript"/>
        </w:rPr>
        <w:tab/>
      </w:r>
      <w:r>
        <w:t>= PJM Summer Peak Coincidence Factor for Commercial cooling (average during peak period)</w:t>
      </w:r>
    </w:p>
    <w:p w:rsidR="00C21AD5" w:rsidP="00C21AD5" w:rsidRDefault="00C21AD5" w14:paraId="40F50904" w14:textId="77777777">
      <w:pPr>
        <w:ind w:left="1440"/>
        <w:rPr>
          <w:vertAlign w:val="superscript"/>
        </w:rPr>
      </w:pPr>
      <w:r>
        <w:t>= 47.8%</w:t>
      </w:r>
      <w:r>
        <w:rPr>
          <w:vertAlign w:val="superscript"/>
        </w:rPr>
        <w:t xml:space="preserve"> </w:t>
      </w:r>
      <w:r>
        <w:rPr>
          <w:rFonts w:ascii="Arial" w:hAnsi="Arial"/>
          <w:vertAlign w:val="superscript"/>
        </w:rPr>
        <w:footnoteReference w:id="28"/>
      </w:r>
    </w:p>
    <w:p w:rsidR="00C21AD5" w:rsidP="00C21AD5" w:rsidRDefault="00C21AD5" w14:paraId="1367B4B3" w14:textId="77777777">
      <w:pPr>
        <w:rPr>
          <w:noProof/>
        </w:rPr>
      </w:pPr>
      <w:r>
        <w:rPr>
          <w:noProof/>
        </w:rPr>
        <mc:AlternateContent>
          <mc:Choice Requires="wps">
            <w:drawing>
              <wp:inline distT="0" distB="0" distL="0" distR="0" wp14:anchorId="4AD1B70A" wp14:editId="6A67D2D2">
                <wp:extent cx="5943600" cy="834886"/>
                <wp:effectExtent l="0" t="0" r="19050" b="2286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4886"/>
                        </a:xfrm>
                        <a:prstGeom prst="rect">
                          <a:avLst/>
                        </a:prstGeom>
                        <a:solidFill>
                          <a:srgbClr val="FFFFFF"/>
                        </a:solidFill>
                        <a:ln w="12700">
                          <a:solidFill>
                            <a:srgbClr val="000000"/>
                          </a:solidFill>
                          <a:miter lim="800000"/>
                          <a:headEnd/>
                          <a:tailEnd/>
                        </a:ln>
                      </wps:spPr>
                      <wps:txbx>
                        <w:txbxContent>
                          <w:p w:rsidR="00C21AD5" w:rsidP="00C21AD5" w:rsidRDefault="00C21AD5" w14:paraId="2DE7A4F0" w14:textId="77777777">
                            <w:pPr>
                              <w:spacing w:after="60"/>
                              <w:rPr>
                                <w:noProof/>
                              </w:rPr>
                            </w:pPr>
                            <w:r w:rsidRPr="006607F4">
                              <w:rPr>
                                <w:b/>
                                <w:noProof/>
                              </w:rPr>
                              <w:t>For example</w:t>
                            </w:r>
                            <w:r>
                              <w:rPr>
                                <w:noProof/>
                              </w:rPr>
                              <w:t>, a 5 ton single phase split system air source heat pump, with an efficient EER2 of 12.5 with a building permit dated after 1/1/2023 saves:</w:t>
                            </w:r>
                          </w:p>
                          <w:p w:rsidR="00C21AD5" w:rsidP="00C21AD5" w:rsidRDefault="00C21AD5" w14:paraId="2AAF56B8" w14:textId="77777777">
                            <w:pPr>
                              <w:spacing w:after="60"/>
                              <w:ind w:left="720" w:firstLine="720"/>
                              <w:rPr>
                                <w:noProof/>
                                <w:lang w:val="nl-NL"/>
                              </w:rPr>
                            </w:pPr>
                            <w:r>
                              <w:rPr>
                                <w:noProof/>
                              </w:rPr>
                              <w:t>Δ</w:t>
                            </w:r>
                            <w:r>
                              <w:rPr>
                                <w:noProof/>
                                <w:lang w:val="nl-NL"/>
                              </w:rPr>
                              <w:t>kW</w:t>
                            </w:r>
                            <w:r>
                              <w:rPr>
                                <w:noProof/>
                                <w:lang w:val="nl-NL"/>
                              </w:rPr>
                              <w:tab/>
                            </w:r>
                            <w:r>
                              <w:rPr>
                                <w:noProof/>
                                <w:lang w:val="nl-NL"/>
                              </w:rPr>
                              <w:tab/>
                            </w:r>
                            <w:r>
                              <w:rPr>
                                <w:noProof/>
                                <w:lang w:val="nl-NL"/>
                              </w:rPr>
                              <w:t>= (</w:t>
                            </w:r>
                            <w:r>
                              <w:rPr>
                                <w:noProof/>
                              </w:rPr>
                              <w:t xml:space="preserve">(60,000/1 * 1/9.4) – (60,000 * 1/12.5))/1000 </w:t>
                            </w:r>
                            <w:r>
                              <w:rPr>
                                <w:noProof/>
                                <w:lang w:val="nl-NL"/>
                              </w:rPr>
                              <w:t>*0.913</w:t>
                            </w:r>
                          </w:p>
                          <w:p w:rsidR="00C21AD5" w:rsidP="00C21AD5" w:rsidRDefault="00C21AD5" w14:paraId="239E87EB" w14:textId="77777777">
                            <w:pPr>
                              <w:spacing w:after="60"/>
                              <w:ind w:left="2160" w:firstLine="720"/>
                            </w:pPr>
                            <w:r>
                              <w:t>= 1.44 kW</w:t>
                            </w:r>
                          </w:p>
                        </w:txbxContent>
                      </wps:txbx>
                      <wps:bodyPr rot="0" vert="horz" wrap="square" lIns="91440" tIns="45720" rIns="91440" bIns="45720" anchor="t" anchorCtr="0" upright="1">
                        <a:noAutofit/>
                      </wps:bodyPr>
                    </wps:wsp>
                  </a:graphicData>
                </a:graphic>
              </wp:inline>
            </w:drawing>
          </mc:Choice>
          <mc:Fallback>
            <w:pict w14:anchorId="41D97EE3">
              <v:shape id="Text Box 34" style="width:468pt;height:65.75pt;visibility:visible;mso-wrap-style:square;mso-left-percent:-10001;mso-top-percent:-10001;mso-position-horizontal:absolute;mso-position-horizontal-relative:char;mso-position-vertical:absolute;mso-position-vertical-relative:line;mso-left-percent:-10001;mso-top-percent:-10001;v-text-anchor:top" o:spid="_x0000_s102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" w14:anchorId="4AD1B70A">
                <v:textbox>
                  <w:txbxContent>
                    <w:p w:rsidR="00C21AD5" w:rsidP="00C21AD5" w:rsidRDefault="00C21AD5" w14:paraId="49897414" w14:textId="77777777">
                      <w:pPr>
                        <w:spacing w:after="60"/>
                        <w:rPr>
                          <w:noProof/>
                        </w:rPr>
                      </w:pPr>
                      <w:r w:rsidRPr="006607F4">
                        <w:rPr>
                          <w:b/>
                          <w:noProof/>
                        </w:rPr>
                        <w:t>For example</w:t>
                      </w:r>
                      <w:r>
                        <w:rPr>
                          <w:noProof/>
                        </w:rPr>
                        <w:t>, a 5 ton single phase split system air source heat pump, with an efficient EER2 of 12.5 with a building permit dated after 1/1/2023 saves:</w:t>
                      </w:r>
                    </w:p>
                    <w:p w:rsidR="00C21AD5" w:rsidP="00C21AD5" w:rsidRDefault="00C21AD5" w14:paraId="1F4719E0" w14:textId="77777777">
                      <w:pPr>
                        <w:spacing w:after="60"/>
                        <w:ind w:left="720" w:firstLine="720"/>
                        <w:rPr>
                          <w:noProof/>
                          <w:lang w:val="nl-NL"/>
                        </w:rPr>
                      </w:pPr>
                      <w:r>
                        <w:rPr>
                          <w:noProof/>
                        </w:rPr>
                        <w:t>Δ</w:t>
                      </w:r>
                      <w:r>
                        <w:rPr>
                          <w:noProof/>
                          <w:lang w:val="nl-NL"/>
                        </w:rPr>
                        <w:t>kW</w:t>
                      </w:r>
                      <w:r>
                        <w:rPr>
                          <w:noProof/>
                          <w:lang w:val="nl-NL"/>
                        </w:rPr>
                        <w:tab/>
                      </w:r>
                      <w:r>
                        <w:rPr>
                          <w:noProof/>
                          <w:lang w:val="nl-NL"/>
                        </w:rPr>
                        <w:tab/>
                      </w:r>
                      <w:r>
                        <w:rPr>
                          <w:noProof/>
                          <w:lang w:val="nl-NL"/>
                        </w:rPr>
                        <w:t>= (</w:t>
                      </w:r>
                      <w:r>
                        <w:rPr>
                          <w:noProof/>
                        </w:rPr>
                        <w:t xml:space="preserve">(60,000/1 * 1/9.4) – (60,000 * 1/12.5))/1000 </w:t>
                      </w:r>
                      <w:r>
                        <w:rPr>
                          <w:noProof/>
                          <w:lang w:val="nl-NL"/>
                        </w:rPr>
                        <w:t>*0.913</w:t>
                      </w:r>
                    </w:p>
                    <w:p w:rsidR="00C21AD5" w:rsidP="00C21AD5" w:rsidRDefault="00C21AD5" w14:paraId="0050392A" w14:textId="77777777">
                      <w:pPr>
                        <w:spacing w:after="60"/>
                        <w:ind w:left="2160" w:firstLine="720"/>
                      </w:pPr>
                      <w:r>
                        <w:t>= 1.44 kW</w:t>
                      </w:r>
                    </w:p>
                  </w:txbxContent>
                </v:textbox>
                <w10:anchorlock/>
              </v:shape>
            </w:pict>
          </mc:Fallback>
        </mc:AlternateContent>
      </w:r>
    </w:p>
    <w:p w:rsidR="00C21AD5" w:rsidP="00C21AD5" w:rsidRDefault="00C21AD5" w14:paraId="0C8BED21" w14:textId="77777777">
      <w:pPr>
        <w:pStyle w:val="Heading6"/>
      </w:pPr>
      <w:r>
        <w:t>Fossil Fuel Savings</w:t>
      </w:r>
    </w:p>
    <w:p w:rsidRPr="00FD1AF1" w:rsidR="00C21AD5" w:rsidP="00C21AD5" w:rsidRDefault="00C21AD5" w14:paraId="6F14C402" w14:textId="77777777">
      <w:r>
        <w:rPr>
          <w:rFonts w:cstheme="minorHAnsi"/>
          <w:noProof/>
        </w:rPr>
        <w:t xml:space="preserve">Calculation provided together with Electric Energy Savings </w:t>
      </w:r>
      <w:r>
        <w:t>above.</w:t>
      </w:r>
    </w:p>
    <w:p w:rsidR="00C21AD5" w:rsidP="00C21AD5" w:rsidRDefault="00C21AD5" w14:paraId="0AB06356" w14:textId="77777777">
      <w:pPr>
        <w:pStyle w:val="Heading6"/>
      </w:pPr>
      <w:r>
        <w:t xml:space="preserve">Water Impact Descriptions and Calculation  </w:t>
      </w:r>
    </w:p>
    <w:p w:rsidR="00C21AD5" w:rsidP="00C21AD5" w:rsidRDefault="00C21AD5" w14:paraId="2BDF8F38" w14:textId="77777777">
      <w:r>
        <w:t>N/A</w:t>
      </w:r>
    </w:p>
    <w:p w:rsidR="00C21AD5" w:rsidP="00C21AD5" w:rsidRDefault="00C21AD5" w14:paraId="3A861AEE" w14:textId="77777777">
      <w:pPr>
        <w:pStyle w:val="Heading6"/>
      </w:pPr>
      <w:r>
        <w:t xml:space="preserve">Deemed O&amp;M Cost Adjustment Calculation </w:t>
      </w:r>
    </w:p>
    <w:p w:rsidR="00C21AD5" w:rsidP="00C21AD5" w:rsidRDefault="00C21AD5" w14:paraId="45C3F028" w14:textId="77777777">
      <w:r>
        <w:t>N/A</w:t>
      </w:r>
    </w:p>
    <w:p w:rsidRPr="00FD1AF1" w:rsidR="00C21AD5" w:rsidP="00C21AD5" w:rsidRDefault="00C21AD5" w14:paraId="08E10441" w14:textId="77777777">
      <w:pPr>
        <w:pStyle w:val="Heading6"/>
      </w:pPr>
      <w:r w:rsidRPr="00FD1AF1">
        <w:t>Cost Effectiveness Screening and Load Reduction Forecasting when Fuel Switching</w:t>
      </w:r>
    </w:p>
    <w:p w:rsidRPr="00FD1AF1" w:rsidR="00C21AD5" w:rsidP="00C21AD5" w:rsidRDefault="00C21AD5" w14:paraId="3B6CDD4C" w14:textId="77777777">
      <w:pPr>
        <w:rPr>
          <w:rFonts w:cstheme="minorHAnsi"/>
          <w:noProof/>
        </w:rPr>
      </w:pPr>
      <w:r w:rsidRPr="00FD1AF1">
        <w:rPr>
          <w:rFonts w:cstheme="minorHAnsi"/>
          <w:noProof/>
        </w:rPr>
        <w:t xml:space="preserve">This measure can involve fuel switching from gas to electric. </w:t>
      </w:r>
    </w:p>
    <w:p w:rsidRPr="00FD1AF1" w:rsidR="00C21AD5" w:rsidP="00C21AD5" w:rsidRDefault="00C21AD5" w14:paraId="5A72827A" w14:textId="77777777">
      <w:pPr>
        <w:rPr>
          <w:rFonts w:cstheme="minorHAnsi"/>
          <w:noProof/>
        </w:rPr>
      </w:pPr>
      <w:r w:rsidRPr="00FD1AF1">
        <w:rPr>
          <w:rFonts w:cstheme="minorHAnsi"/>
          <w:noProof/>
        </w:rPr>
        <w:t xml:space="preserve">For the purposes of forecasting load reductions due to fuel switch </w:t>
      </w:r>
      <w:r>
        <w:rPr>
          <w:rFonts w:cstheme="minorHAnsi"/>
          <w:noProof/>
        </w:rPr>
        <w:t>A</w:t>
      </w:r>
      <w:r w:rsidRPr="00FD1AF1">
        <w:rPr>
          <w:rFonts w:cstheme="minorHAnsi"/>
          <w:noProof/>
        </w:rPr>
        <w:t xml:space="preserve">SHP projects per Section 16-111.5B, changes in </w:t>
      </w:r>
      <w:r w:rsidRPr="00FD1AF1">
        <w:rPr>
          <w:rFonts w:cstheme="minorHAnsi"/>
          <w:noProof/>
        </w:rPr>
        <w:t xml:space="preserve">site energy use at the customer’s meter (using ΔkWh algorithm below), customer switching estimates, NTG, and any other adjustment factors deemed appropriate, should be used. </w:t>
      </w:r>
    </w:p>
    <w:p w:rsidRPr="00FD1AF1" w:rsidR="00C21AD5" w:rsidP="00C21AD5" w:rsidRDefault="00C21AD5" w14:paraId="7604624D" w14:textId="77777777">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FD1AF1">
        <w:rPr>
          <w:rFonts w:cstheme="minorHAnsi"/>
          <w:noProof/>
        </w:rPr>
        <w:t>Therefore in addition to the calculation of savings claimed, the following values should be used to assess the cost effectiveness of the measure.</w:t>
      </w:r>
      <w:r>
        <w:rPr>
          <w:rFonts w:cstheme="minorHAnsi"/>
          <w:noProof/>
        </w:rPr>
        <w:t xml:space="preserve"> For Early Replacement measures</w:t>
      </w:r>
      <w:r>
        <w:t>, the efficiency terms of the existing unit should be used for the remaining useful life of the existing equipment (6 years for ASHP and Central AC, 7 years for furnace, 8 years for boilers or GSHP, 15 years for electric resistance), and the efficiency terms for a new baseline unit should be used for the remaining years of the measure.</w:t>
      </w:r>
    </w:p>
    <w:p w:rsidRPr="00FD1AF1" w:rsidR="00C21AD5" w:rsidP="00C21AD5" w:rsidRDefault="00C21AD5" w14:paraId="213C17F7" w14:textId="77777777">
      <w:pPr>
        <w:ind w:firstLine="720"/>
        <w:rPr>
          <w:rFonts w:cstheme="minorHAnsi"/>
          <w:noProof/>
        </w:rPr>
      </w:pPr>
      <w:r w:rsidRPr="00FD1AF1">
        <w:rPr>
          <w:rFonts w:cstheme="minorHAnsi"/>
          <w:noProof/>
        </w:rPr>
        <w:t>ΔTherms</w:t>
      </w:r>
      <w:r w:rsidRPr="00FD1AF1">
        <w:rPr>
          <w:rFonts w:cstheme="minorHAnsi"/>
          <w:noProof/>
        </w:rPr>
        <w:tab/>
      </w:r>
      <w:r w:rsidRPr="00FD1AF1">
        <w:rPr>
          <w:rFonts w:cstheme="minorHAnsi"/>
          <w:noProof/>
        </w:rPr>
        <w:t xml:space="preserve">= [Heating Consumption Replaced] </w:t>
      </w:r>
    </w:p>
    <w:p w:rsidRPr="00FD1AF1" w:rsidR="00C21AD5" w:rsidP="00C21AD5" w:rsidRDefault="00C21AD5" w14:paraId="1970191A" w14:textId="77777777">
      <w:pPr>
        <w:ind w:left="2160"/>
        <w:rPr>
          <w:rFonts w:cstheme="minorHAnsi"/>
          <w:noProof/>
        </w:rPr>
      </w:pPr>
      <w:r w:rsidRPr="00FD1AF1">
        <w:rPr>
          <w:rFonts w:cstheme="minorHAnsi"/>
          <w:noProof/>
        </w:rPr>
        <w:t>= [</w:t>
      </w:r>
      <w:r w:rsidRPr="00333526">
        <w:t>(</w:t>
      </w:r>
      <w:r>
        <w:rPr>
          <w:rFonts w:cstheme="minorHAnsi"/>
          <w:noProof/>
        </w:rPr>
        <w:t>%</w:t>
      </w:r>
      <w:proofErr w:type="spellStart"/>
      <w:r>
        <w:rPr>
          <w:rFonts w:cstheme="minorHAnsi"/>
          <w:noProof/>
        </w:rPr>
        <w:t>FuelSwitch</w:t>
      </w:r>
      <w:proofErr w:type="spellEnd"/>
      <w:r>
        <w:rPr>
          <w:rFonts w:cstheme="minorHAnsi"/>
          <w:noProof/>
        </w:rPr>
        <w:t xml:space="preserve"> * </w:t>
      </w:r>
      <w:proofErr w:type="spellStart"/>
      <w:r>
        <w:t>HeatLoad_Disp</w:t>
      </w:r>
      <w:proofErr w:type="spellEnd"/>
      <w:r>
        <w:t>/</w:t>
      </w:r>
      <w:proofErr w:type="spellStart"/>
      <w:r>
        <w:t>DuctlessSave</w:t>
      </w:r>
      <w:proofErr w:type="spellEnd"/>
      <w:r w:rsidRPr="00333526">
        <w:t xml:space="preserve"> * 1/AFUE</w:t>
      </w:r>
      <w:r w:rsidRPr="00333526">
        <w:rPr>
          <w:vertAlign w:val="subscript"/>
          <w:lang w:val="nl-NL"/>
        </w:rPr>
        <w:t>base</w:t>
      </w:r>
      <w:r w:rsidRPr="00AF3A58">
        <w:t>) / 100,000]</w:t>
      </w:r>
    </w:p>
    <w:p w:rsidR="00C21AD5" w:rsidP="00C21AD5" w:rsidRDefault="00C21AD5" w14:paraId="7C7FC106" w14:textId="77777777">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r>
      <w:r w:rsidRPr="00FD1AF1">
        <w:rPr>
          <w:rFonts w:cstheme="minorHAnsi"/>
          <w:noProof/>
        </w:rPr>
        <w:t xml:space="preserve">= </w:t>
      </w:r>
      <w:r>
        <w:rPr>
          <w:rFonts w:cstheme="minorHAnsi"/>
          <w:noProof/>
        </w:rPr>
        <w:t xml:space="preserve">[FurnaceFanSavings] </w:t>
      </w:r>
      <w:r w:rsidRPr="00FD1AF1">
        <w:rPr>
          <w:rFonts w:cstheme="minorHAnsi"/>
          <w:noProof/>
        </w:rPr>
        <w:t xml:space="preserve">- [HP heating consumption] + [Cooling savings] </w:t>
      </w:r>
    </w:p>
    <w:p w:rsidR="00C21AD5" w:rsidP="00C21AD5" w:rsidRDefault="00C21AD5" w14:paraId="4C1D076D" w14:textId="77777777">
      <w:pPr>
        <w:rPr>
          <w:noProof/>
        </w:rPr>
      </w:pPr>
      <w:r>
        <w:rPr>
          <w:noProof/>
        </w:rPr>
        <w:t>For units with cooling capacities less than 65 kBtu/hr:</w:t>
      </w:r>
    </w:p>
    <w:p w:rsidR="00C21AD5" w:rsidP="00C21AD5" w:rsidRDefault="00C21AD5" w14:paraId="10B2D15E" w14:textId="77777777">
      <w:pPr>
        <w:ind w:left="2160"/>
        <w:rPr>
          <w:rFonts w:cstheme="minorHAnsi"/>
          <w:noProof/>
        </w:rPr>
      </w:pPr>
      <w:r w:rsidRPr="00FD1AF1">
        <w:rPr>
          <w:rFonts w:cstheme="minorHAnsi"/>
          <w:noProof/>
        </w:rPr>
        <w:t xml:space="preserve">= </w:t>
      </w:r>
      <w:r>
        <w:rPr>
          <w:rFonts w:cstheme="minorHAnsi"/>
          <w:noProof/>
        </w:rPr>
        <w:t>%FuelSwitch *</w:t>
      </w:r>
      <w:r w:rsidRPr="00FD1AF1">
        <w:rPr>
          <w:rFonts w:cstheme="minorHAnsi"/>
          <w:noProof/>
        </w:rPr>
        <w:t xml:space="preserve"> </w:t>
      </w:r>
      <w:r>
        <w:rPr>
          <w:rFonts w:cstheme="minorHAnsi"/>
          <w:noProof/>
        </w:rPr>
        <w:t>[</w:t>
      </w:r>
      <w:proofErr w:type="spellStart"/>
      <w:r>
        <w:t>FurnaceFlag</w:t>
      </w:r>
      <w:proofErr w:type="spellEnd"/>
      <w:r>
        <w:t xml:space="preserve"> * </w:t>
      </w:r>
      <w:proofErr w:type="spellStart"/>
      <w:r>
        <w:t>HeatLoad_Disp</w:t>
      </w:r>
      <w:proofErr w:type="spellEnd"/>
      <w:r>
        <w:t>/</w:t>
      </w:r>
      <w:proofErr w:type="spellStart"/>
      <w:r>
        <w:t>DuctlessSave</w:t>
      </w:r>
      <w:proofErr w:type="spellEnd"/>
      <w:r w:rsidRPr="00333526">
        <w:t xml:space="preserve"> </w:t>
      </w:r>
      <w:r>
        <w:t>*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 xml:space="preserve">e </w:t>
      </w:r>
      <w:r>
        <w:rPr>
          <w:rFonts w:cstheme="minorHAnsi"/>
        </w:rPr>
        <w:t xml:space="preserve">* 0.000293] </w:t>
      </w:r>
      <w:r w:rsidRPr="00FD1AF1">
        <w:rPr>
          <w:rFonts w:cstheme="minorHAnsi"/>
          <w:noProof/>
        </w:rPr>
        <w:t>- [(</w:t>
      </w:r>
      <w:proofErr w:type="spellStart"/>
      <w:r>
        <w:t>HeatLoad_Disp</w:t>
      </w:r>
      <w:proofErr w:type="spellEnd"/>
      <w:r w:rsidDel="00F85139">
        <w:rPr>
          <w:rFonts w:cstheme="minorHAnsi"/>
          <w:noProof/>
        </w:rPr>
        <w:t xml:space="preserve"> </w:t>
      </w:r>
      <w:r w:rsidRPr="00FD1AF1">
        <w:rPr>
          <w:rFonts w:cstheme="minorHAnsi"/>
        </w:rPr>
        <w:t>* (1</w:t>
      </w:r>
      <w:proofErr w:type="gramStart"/>
      <w:r w:rsidRPr="00FD1AF1">
        <w:rPr>
          <w:rFonts w:cstheme="minorHAnsi"/>
        </w:rPr>
        <w:t>/</w:t>
      </w:r>
      <w:r>
        <w:rPr>
          <w:rFonts w:cstheme="minorHAnsi"/>
        </w:rPr>
        <w:t>(</w:t>
      </w:r>
      <w:proofErr w:type="gramEnd"/>
      <w:r w:rsidRPr="000B7BB6">
        <w:rPr>
          <w:rFonts w:cstheme="minorHAnsi"/>
          <w:noProof/>
        </w:rPr>
        <w:t>HS</w:t>
      </w:r>
      <w:r>
        <w:rPr>
          <w:rFonts w:cstheme="minorHAnsi"/>
          <w:noProof/>
        </w:rPr>
        <w:t>PF2</w:t>
      </w:r>
      <w:r w:rsidRPr="00AB053F">
        <w:rPr>
          <w:rFonts w:cstheme="minorHAnsi"/>
          <w:vertAlign w:val="subscript"/>
        </w:rPr>
        <w:t>ee</w:t>
      </w:r>
      <w:r>
        <w:rPr>
          <w:rFonts w:cstheme="minorHAnsi"/>
          <w:noProof/>
        </w:rPr>
        <w:t xml:space="preserve"> </w:t>
      </w:r>
      <w:r>
        <w:rPr>
          <w:noProof/>
        </w:rPr>
        <w:t xml:space="preserve">* </w:t>
      </w:r>
      <w:r>
        <w:rPr>
          <w:rFonts w:cstheme="minorHAnsi"/>
          <w:noProof/>
        </w:rPr>
        <w:t>HSPF2_ClimateAdj * PD_Adj</w:t>
      </w:r>
      <w:r w:rsidRPr="00FD1AF1">
        <w:rPr>
          <w:rFonts w:cstheme="minorHAnsi"/>
        </w:rPr>
        <w:t xml:space="preserve">))/1000] + </w:t>
      </w:r>
      <w:r w:rsidRPr="00FD1AF1">
        <w:rPr>
          <w:rFonts w:cstheme="minorHAnsi"/>
          <w:noProof/>
          <w:lang w:val="nl-NL"/>
        </w:rPr>
        <w:t>[</w:t>
      </w:r>
      <w:r>
        <w:rPr>
          <w:rFonts w:cstheme="minorHAnsi"/>
          <w:noProof/>
          <w:lang w:val="nl-NL"/>
        </w:rPr>
        <w:t>(</w:t>
      </w:r>
      <w:r w:rsidRPr="00FD1AF1">
        <w:rPr>
          <w:rFonts w:cstheme="minorHAnsi"/>
          <w:noProof/>
          <w:lang w:val="nl-NL"/>
        </w:rPr>
        <w:t>(</w:t>
      </w:r>
      <w:r>
        <w:rPr>
          <w:rFonts w:cstheme="minorHAnsi"/>
          <w:noProof/>
          <w:lang w:val="nl-NL"/>
        </w:rPr>
        <w:t>CoolingLoad</w:t>
      </w:r>
      <w:r>
        <w:t>/</w:t>
      </w:r>
      <w:proofErr w:type="spellStart"/>
      <w:r>
        <w:t>DuctlessSave</w:t>
      </w:r>
      <w:proofErr w:type="spellEnd"/>
      <w:r>
        <w:rPr>
          <w:noProof/>
        </w:rPr>
        <w:t xml:space="preserve"> </w:t>
      </w:r>
      <w:r w:rsidRPr="00FD1AF1">
        <w:rPr>
          <w:rFonts w:cstheme="minorHAnsi"/>
          <w:noProof/>
          <w:lang w:val="nl-NL"/>
        </w:rPr>
        <w:t xml:space="preserve">* </w:t>
      </w:r>
      <w:r w:rsidRPr="000B7BB6">
        <w:rPr>
          <w:rFonts w:cstheme="minorHAnsi"/>
          <w:noProof/>
        </w:rPr>
        <w:t>1/SEER</w:t>
      </w:r>
      <w:r>
        <w:rPr>
          <w:rFonts w:cstheme="minorHAnsi"/>
          <w:noProof/>
        </w:rPr>
        <w:t>2</w:t>
      </w:r>
      <w:r w:rsidRPr="00AB053F">
        <w:rPr>
          <w:rFonts w:cstheme="minorHAnsi"/>
          <w:vertAlign w:val="subscript"/>
        </w:rPr>
        <w:t>base</w:t>
      </w:r>
      <w:r>
        <w:rPr>
          <w:rFonts w:cstheme="minorHAnsi"/>
          <w:noProof/>
        </w:rPr>
        <w:t xml:space="preserve">) </w:t>
      </w:r>
      <w:r w:rsidRPr="000B7BB6">
        <w:rPr>
          <w:rFonts w:cstheme="minorHAnsi"/>
          <w:noProof/>
        </w:rPr>
        <w:t xml:space="preserve">- </w:t>
      </w:r>
      <w:r w:rsidRPr="00FD1AF1">
        <w:rPr>
          <w:rFonts w:cstheme="minorHAnsi"/>
          <w:noProof/>
          <w:lang w:val="nl-NL"/>
        </w:rPr>
        <w:t>(</w:t>
      </w:r>
      <w:r>
        <w:rPr>
          <w:rFonts w:cstheme="minorHAnsi"/>
          <w:noProof/>
          <w:lang w:val="nl-NL"/>
        </w:rPr>
        <w:t>CoolingLoad</w:t>
      </w:r>
      <w:r>
        <w:rPr>
          <w:noProof/>
        </w:rPr>
        <w:t xml:space="preserve"> </w:t>
      </w:r>
      <w:r w:rsidRPr="00FD1AF1">
        <w:rPr>
          <w:rFonts w:cstheme="minorHAnsi"/>
          <w:noProof/>
          <w:lang w:val="nl-NL"/>
        </w:rPr>
        <w:t>*</w:t>
      </w:r>
      <w:r w:rsidRPr="00FD1AF1">
        <w:rPr>
          <w:rFonts w:cstheme="minorHAnsi"/>
          <w:lang w:val="nl-NL"/>
        </w:rPr>
        <w:t xml:space="preserve"> </w:t>
      </w:r>
      <w:r w:rsidRPr="000B7BB6">
        <w:rPr>
          <w:rFonts w:cstheme="minorHAnsi"/>
          <w:noProof/>
        </w:rPr>
        <w:t>1/SEER</w:t>
      </w:r>
      <w:r>
        <w:rPr>
          <w:rFonts w:cstheme="minorHAnsi"/>
          <w:noProof/>
        </w:rPr>
        <w:t>2</w:t>
      </w:r>
      <w:r w:rsidRPr="00AB053F">
        <w:rPr>
          <w:rFonts w:cstheme="minorHAnsi"/>
          <w:noProof/>
          <w:vertAlign w:val="subscript"/>
        </w:rPr>
        <w:t>ee</w:t>
      </w:r>
      <w:r w:rsidRPr="00DA31F1">
        <w:rPr>
          <w:rFonts w:cstheme="minorHAnsi"/>
          <w:noProof/>
        </w:rPr>
        <w:t>)</w:t>
      </w:r>
      <w:r w:rsidRPr="00FD1AF1">
        <w:rPr>
          <w:rFonts w:cstheme="minorHAnsi"/>
          <w:noProof/>
          <w:lang w:val="nl-NL"/>
        </w:rPr>
        <w:t xml:space="preserve">)/1000] </w:t>
      </w:r>
    </w:p>
    <w:p w:rsidR="00C21AD5" w:rsidP="00C21AD5" w:rsidRDefault="00C21AD5" w14:paraId="3716C4C9" w14:textId="77777777">
      <w:pPr>
        <w:rPr>
          <w:noProof/>
        </w:rPr>
      </w:pPr>
      <w:r>
        <w:rPr>
          <w:noProof/>
        </w:rPr>
        <w:t>For units with cooling capacities greater than 65 kBtu/hr:</w:t>
      </w:r>
    </w:p>
    <w:p w:rsidR="00C21AD5" w:rsidP="00C21AD5" w:rsidRDefault="00C21AD5" w14:paraId="7F88315A" w14:textId="77777777">
      <w:pPr>
        <w:ind w:left="2160"/>
      </w:pPr>
      <w:r>
        <w:t xml:space="preserve">= </w:t>
      </w:r>
      <w:r>
        <w:rPr>
          <w:rFonts w:cstheme="minorHAnsi"/>
          <w:noProof/>
        </w:rPr>
        <w:t>%FuelSwitch *</w:t>
      </w:r>
      <w:r>
        <w:rPr>
          <w:rFonts w:cstheme="minorHAnsi"/>
        </w:rPr>
        <w:t xml:space="preserve"> </w:t>
      </w:r>
      <w:r>
        <w:rPr>
          <w:rFonts w:cstheme="minorHAnsi"/>
          <w:noProof/>
        </w:rPr>
        <w:t>[</w:t>
      </w:r>
      <w:proofErr w:type="spellStart"/>
      <w:r>
        <w:t>FurnaceFlag</w:t>
      </w:r>
      <w:proofErr w:type="spellEnd"/>
      <w:r>
        <w:t xml:space="preserve"> * </w:t>
      </w:r>
      <w:proofErr w:type="spellStart"/>
      <w:r>
        <w:t>HeatLoad_Disp</w:t>
      </w:r>
      <w:proofErr w:type="spellEnd"/>
      <w:r w:rsidDel="006852EA">
        <w:t xml:space="preserve"> </w:t>
      </w:r>
      <w:r>
        <w:t>*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 xml:space="preserve">e </w:t>
      </w:r>
      <w:r>
        <w:rPr>
          <w:rFonts w:cstheme="minorHAnsi"/>
        </w:rPr>
        <w:t xml:space="preserve">* 0.000293] </w:t>
      </w:r>
      <w:r>
        <w:t>- [</w:t>
      </w:r>
      <w:proofErr w:type="spellStart"/>
      <w:r>
        <w:t>HeatLoad_Disp</w:t>
      </w:r>
      <w:proofErr w:type="spellEnd"/>
      <w:r>
        <w:rPr>
          <w:rFonts w:cstheme="minorHAnsi"/>
          <w:noProof/>
        </w:rPr>
        <w:t>/3412</w:t>
      </w:r>
      <w:r w:rsidRPr="00FD1AF1">
        <w:rPr>
          <w:rFonts w:cstheme="minorHAnsi"/>
          <w:noProof/>
        </w:rPr>
        <w:t xml:space="preserve"> </w:t>
      </w:r>
      <w:r w:rsidRPr="00FD1AF1">
        <w:rPr>
          <w:rFonts w:cstheme="minorHAnsi"/>
        </w:rPr>
        <w:t>* 1</w:t>
      </w:r>
      <w:proofErr w:type="gramStart"/>
      <w:r w:rsidRPr="00FD1AF1">
        <w:rPr>
          <w:rFonts w:cstheme="minorHAnsi"/>
        </w:rPr>
        <w:t>/</w:t>
      </w:r>
      <w:r>
        <w:rPr>
          <w:rFonts w:cstheme="minorHAnsi"/>
        </w:rPr>
        <w:t>(</w:t>
      </w:r>
      <w:proofErr w:type="spellStart"/>
      <w:proofErr w:type="gramEnd"/>
      <w:r>
        <w:rPr>
          <w:rFonts w:cstheme="minorHAnsi"/>
          <w:noProof/>
        </w:rPr>
        <w:t>COP</w:t>
      </w:r>
      <w:r w:rsidRPr="00AB053F">
        <w:rPr>
          <w:rFonts w:cstheme="minorHAnsi"/>
          <w:vertAlign w:val="subscript"/>
        </w:rPr>
        <w:t>ee</w:t>
      </w:r>
      <w:proofErr w:type="spellEnd"/>
      <w:r>
        <w:rPr>
          <w:rFonts w:cstheme="minorHAnsi"/>
        </w:rPr>
        <w:t xml:space="preserve"> *</w:t>
      </w:r>
      <w:r w:rsidRPr="001D7933">
        <w:rPr>
          <w:rFonts w:cstheme="minorHAnsi"/>
          <w:noProof/>
        </w:rPr>
        <w:t xml:space="preserve"> </w:t>
      </w:r>
      <w:r>
        <w:rPr>
          <w:rFonts w:cstheme="minorHAnsi"/>
          <w:noProof/>
        </w:rPr>
        <w:t>PD_Adj</w:t>
      </w:r>
      <w:r w:rsidRPr="00FD1AF1">
        <w:rPr>
          <w:rFonts w:cstheme="minorHAnsi"/>
        </w:rPr>
        <w:t>)</w:t>
      </w:r>
      <w:r>
        <w:rPr>
          <w:rFonts w:cstheme="minorHAnsi"/>
        </w:rPr>
        <w:t>]</w:t>
      </w:r>
      <w:r w:rsidRPr="00FD1AF1">
        <w:rPr>
          <w:rFonts w:cstheme="minorHAnsi"/>
        </w:rPr>
        <w:t xml:space="preserve"> </w:t>
      </w:r>
      <w:r>
        <w:rPr>
          <w:rFonts w:cstheme="minorHAnsi"/>
        </w:rPr>
        <w:t xml:space="preserve"> + </w:t>
      </w:r>
      <w:r w:rsidRPr="00FD1AF1">
        <w:rPr>
          <w:rFonts w:cstheme="minorHAnsi"/>
          <w:noProof/>
          <w:lang w:val="nl-NL"/>
        </w:rPr>
        <w:t>[(</w:t>
      </w:r>
      <w:r>
        <w:rPr>
          <w:rFonts w:cstheme="minorHAnsi"/>
          <w:noProof/>
          <w:lang w:val="nl-NL"/>
        </w:rPr>
        <w:t>CoolingLoad</w:t>
      </w:r>
      <w:r>
        <w:rPr>
          <w:noProof/>
        </w:rPr>
        <w:t xml:space="preserve"> </w:t>
      </w:r>
      <w:r w:rsidRPr="00FD1AF1">
        <w:rPr>
          <w:rFonts w:cstheme="minorHAnsi"/>
          <w:noProof/>
          <w:lang w:val="nl-NL"/>
        </w:rPr>
        <w:t>* (</w:t>
      </w:r>
      <w:r w:rsidRPr="000B7BB6">
        <w:rPr>
          <w:rFonts w:cstheme="minorHAnsi"/>
          <w:noProof/>
        </w:rPr>
        <w:t>1/</w:t>
      </w:r>
      <w:r>
        <w:rPr>
          <w:rFonts w:cstheme="minorHAnsi"/>
          <w:noProof/>
        </w:rPr>
        <w:t>I</w:t>
      </w:r>
      <w:r w:rsidRPr="000B7BB6">
        <w:rPr>
          <w:rFonts w:cstheme="minorHAnsi"/>
          <w:noProof/>
        </w:rPr>
        <w:t>EER</w:t>
      </w:r>
      <w:r w:rsidRPr="00AB053F">
        <w:rPr>
          <w:rFonts w:cstheme="minorHAnsi"/>
          <w:vertAlign w:val="subscript"/>
        </w:rPr>
        <w:t>base</w:t>
      </w:r>
      <w:r>
        <w:rPr>
          <w:rFonts w:cstheme="minorHAnsi"/>
          <w:noProof/>
        </w:rPr>
        <w:t xml:space="preserve"> </w:t>
      </w:r>
      <w:r w:rsidRPr="000B7BB6">
        <w:rPr>
          <w:rFonts w:cstheme="minorHAnsi"/>
          <w:noProof/>
        </w:rPr>
        <w:t>- 1/</w:t>
      </w:r>
      <w:r>
        <w:rPr>
          <w:rFonts w:cstheme="minorHAnsi"/>
          <w:noProof/>
        </w:rPr>
        <w:t>I</w:t>
      </w:r>
      <w:r w:rsidRPr="000B7BB6">
        <w:rPr>
          <w:rFonts w:cstheme="minorHAnsi"/>
          <w:noProof/>
        </w:rPr>
        <w:t>EER</w:t>
      </w:r>
      <w:r w:rsidRPr="00AB053F">
        <w:rPr>
          <w:rFonts w:cstheme="minorHAnsi"/>
          <w:noProof/>
          <w:vertAlign w:val="subscript"/>
        </w:rPr>
        <w:t>ee</w:t>
      </w:r>
      <w:r w:rsidRPr="000B7BB6">
        <w:rPr>
          <w:rFonts w:cstheme="minorHAnsi"/>
          <w:noProof/>
        </w:rPr>
        <w:t>)</w:t>
      </w:r>
      <w:r w:rsidRPr="00FD1AF1">
        <w:rPr>
          <w:rFonts w:cstheme="minorHAnsi"/>
          <w:noProof/>
          <w:lang w:val="nl-NL"/>
        </w:rPr>
        <w:t>)/1000]</w:t>
      </w:r>
    </w:p>
    <w:p w:rsidR="00C21AD5" w:rsidP="00C21AD5" w:rsidRDefault="00C21AD5" w14:paraId="26DA3DD6" w14:textId="47377BDC">
      <w:pPr>
        <w:pStyle w:val="Heading6"/>
      </w:pPr>
      <w:r>
        <w:t>Measure Code: CI-HVC-HPSY-V1</w:t>
      </w:r>
      <w:ins w:author="Sam Dent" w:date="2024-11-27T08:43:00Z" w16du:dateUtc="2024-11-27T13:43:00Z" w:id="31">
        <w:r w:rsidR="005F0AF1">
          <w:t>3</w:t>
        </w:r>
      </w:ins>
      <w:del w:author="Sam Dent" w:date="2024-11-27T08:43:00Z" w16du:dateUtc="2024-11-27T13:43:00Z" w:id="32">
        <w:r w:rsidDel="005F0AF1">
          <w:delText>2</w:delText>
        </w:r>
      </w:del>
      <w:r>
        <w:t>-250101</w:t>
      </w:r>
    </w:p>
    <w:p w:rsidRPr="00D16FF8" w:rsidR="00C21AD5" w:rsidP="00C21AD5" w:rsidRDefault="00C21AD5" w14:paraId="1D830333" w14:textId="77777777">
      <w:pPr>
        <w:pStyle w:val="Heading6"/>
      </w:pPr>
      <w:r>
        <w:t>Review Deadline: 1/1/2028</w:t>
      </w:r>
    </w:p>
    <w:bookmarkEnd w:id="23"/>
    <w:p w:rsidR="00C21AD5" w:rsidP="00C21AD5" w:rsidRDefault="00C21AD5" w14:paraId="461E87CE" w14:textId="77777777"/>
    <w:p w:rsidR="00C21AD5" w:rsidP="00C21AD5" w:rsidRDefault="00C21AD5" w14:paraId="1C4CC03B" w14:textId="77777777">
      <w:pPr>
        <w:sectPr w:rsidR="00C21AD5" w:rsidSect="00C21AD5">
          <w:pgSz w:w="12240" w:h="15840" w:orient="portrait"/>
          <w:pgMar w:top="1440" w:right="1440" w:bottom="1440" w:left="1440" w:header="720" w:footer="720" w:gutter="0"/>
          <w:cols w:space="720"/>
        </w:sectPr>
      </w:pPr>
    </w:p>
    <w:p w:rsidR="00F15A88" w:rsidP="00F15A88" w:rsidRDefault="00664BFC" w14:paraId="2969CA7B" w14:textId="024F9F85">
      <w:pPr>
        <w:pStyle w:val="Heading3"/>
      </w:pPr>
      <w:bookmarkStart w:name="_Toc177557700" w:id="33"/>
      <w:r>
        <w:t>4.4.60</w:t>
      </w:r>
      <w:r>
        <w:tab/>
      </w:r>
      <w:r w:rsidRPr="007C0485" w:rsidR="00F15A88">
        <w:t>Variable Refrigerant Flow</w:t>
      </w:r>
      <w:r w:rsidR="00F15A88">
        <w:t xml:space="preserve"> HVAC System</w:t>
      </w:r>
      <w:bookmarkEnd w:id="33"/>
      <w:r w:rsidR="00F15A88">
        <w:t xml:space="preserve"> </w:t>
      </w:r>
    </w:p>
    <w:p w:rsidR="00F15A88" w:rsidP="00F15A88" w:rsidRDefault="00F15A88" w14:paraId="5A899B50" w14:textId="77777777">
      <w:pPr>
        <w:pStyle w:val="Heading6"/>
      </w:pPr>
      <w:r>
        <w:t>Description</w:t>
      </w:r>
    </w:p>
    <w:p w:rsidR="00F15A88" w:rsidP="00F15A88" w:rsidRDefault="00F15A88" w14:paraId="6C18229A" w14:textId="77777777">
      <w:r>
        <w:t xml:space="preserve">This measure applies to the installation of air source Variable Refrigerant Flow (VRF) HVAC systems. </w:t>
      </w:r>
      <w:r w:rsidRPr="001B5D0E">
        <w:t xml:space="preserve">VRF systems are heat pumps that have one outdoor condensing unit with refrigerant piped to multiple indoor evaporator units to deliver cooling and/or heating to individual interior zones as needed. </w:t>
      </w:r>
      <w:r>
        <w:t>This measure could apply to replacing an existing unit at the end of its useful life or the installation of a new unit in a new or existing building.</w:t>
      </w:r>
    </w:p>
    <w:p w:rsidR="00F15A88" w:rsidP="00F15A88" w:rsidRDefault="00F15A88" w14:paraId="74F46647" w14:textId="77777777">
      <w:r>
        <w:t xml:space="preserve">This measure was developed to be applicable to the following program times: TOS and </w:t>
      </w:r>
      <w:r w:rsidRPr="00E73107">
        <w:t>NC</w:t>
      </w:r>
      <w:r>
        <w:t>. If applied to other program types, the measure savings should be verified.</w:t>
      </w:r>
    </w:p>
    <w:p w:rsidR="00F15A88" w:rsidP="00F15A88" w:rsidRDefault="00F15A88" w14:paraId="5F04A734" w14:textId="77777777">
      <w:pPr>
        <w:pStyle w:val="Heading6"/>
      </w:pPr>
      <w:r>
        <w:t>Definition of Efficient Equipment</w:t>
      </w:r>
    </w:p>
    <w:p w:rsidRPr="007F4407" w:rsidR="00F15A88" w:rsidP="00F15A88" w:rsidRDefault="00F15A88" w14:paraId="508F6801" w14:textId="77777777">
      <w:r>
        <w:t>This measure applies to both retrofit and new construction installations of VRF systems. Savings are based in the inherent efficiency of VRF systems as compared to traditional HVAC systems. VRF systems should meet or exceed ASHRAE 90.1 minimum efficiency requirements for air source VRF systems.</w:t>
      </w:r>
    </w:p>
    <w:p w:rsidR="00F15A88" w:rsidP="00F15A88" w:rsidRDefault="00F15A88" w14:paraId="2895E0B5" w14:textId="77777777">
      <w:pPr>
        <w:pStyle w:val="Heading6"/>
      </w:pPr>
      <w:r>
        <w:t>Definition of Baseline Equipment</w:t>
      </w:r>
    </w:p>
    <w:p w:rsidR="00F15A88" w:rsidP="00F15A88" w:rsidRDefault="00F15A88" w14:paraId="18DA3A47" w14:textId="77777777">
      <w:pPr>
        <w:rPr>
          <w:b/>
          <w:bCs/>
        </w:rPr>
      </w:pPr>
      <w:r>
        <w:rPr>
          <w:b/>
          <w:bCs/>
        </w:rPr>
        <w:t xml:space="preserve">Time of Sale / </w:t>
      </w:r>
      <w:r w:rsidRPr="00CE0E92">
        <w:rPr>
          <w:b/>
          <w:bCs/>
        </w:rPr>
        <w:t xml:space="preserve">New </w:t>
      </w:r>
      <w:r>
        <w:rPr>
          <w:b/>
          <w:bCs/>
        </w:rPr>
        <w:t>C</w:t>
      </w:r>
      <w:r w:rsidRPr="00CE0E92">
        <w:rPr>
          <w:b/>
          <w:bCs/>
        </w:rPr>
        <w:t>onstruction</w:t>
      </w:r>
    </w:p>
    <w:p w:rsidR="00F15A88" w:rsidP="00F15A88" w:rsidRDefault="00F15A88" w14:paraId="06FA63F4" w14:textId="77777777">
      <w:pPr>
        <w:jc w:val="left"/>
        <w:rPr>
          <w:rFonts w:cs="Calibri"/>
          <w:color w:val="000000"/>
          <w:u w:val="single"/>
        </w:rPr>
      </w:pPr>
      <w:r w:rsidRPr="00DC61AE">
        <w:rPr>
          <w:rFonts w:cs="Calibri"/>
          <w:color w:val="000000"/>
          <w:u w:val="single"/>
        </w:rPr>
        <w:t>Non</w:t>
      </w:r>
      <w:r>
        <w:rPr>
          <w:rFonts w:cs="Calibri"/>
          <w:color w:val="000000"/>
          <w:u w:val="single"/>
        </w:rPr>
        <w:t>-</w:t>
      </w:r>
      <w:r w:rsidRPr="00DC61AE">
        <w:rPr>
          <w:rFonts w:cs="Calibri"/>
          <w:color w:val="000000"/>
          <w:u w:val="single"/>
        </w:rPr>
        <w:t>fuel switch measures:</w:t>
      </w:r>
    </w:p>
    <w:p w:rsidR="00F15A88" w:rsidP="00F15A88" w:rsidRDefault="00F15A88" w14:paraId="4ED936EB" w14:textId="77777777">
      <w:r>
        <w:t xml:space="preserve">To calculate savings with an electric baseline, the baseline equipment is assumed to be a ducted split-system heat pump for non-residential buildings 25,000 square feet or fewer and is 3 floors or fewer. For non-residential buildings over 25,000 square feet or 4 floors or higher, the baseline equipment is assumed to be a standard-efficiency air cooled heat pump roof top unit (RTU) system. For residential </w:t>
      </w:r>
      <w:proofErr w:type="gramStart"/>
      <w:r>
        <w:t>buildings</w:t>
      </w:r>
      <w:proofErr w:type="gramEnd"/>
      <w:r>
        <w:t xml:space="preserve"> types which utilize individual in-unit HVAC systems, such as multifamily, lodging, dormitories, etc., the baseline equipment is assumed to be a residential style standard-efficiency packaged terminal heat pump split system.</w:t>
      </w:r>
    </w:p>
    <w:p w:rsidRPr="00E85388" w:rsidR="00F15A88" w:rsidP="00F15A88" w:rsidRDefault="00F15A88" w14:paraId="7E1CC6CF" w14:textId="77777777">
      <w:pPr>
        <w:jc w:val="left"/>
        <w:rPr>
          <w:rFonts w:cs="Calibri"/>
          <w:color w:val="000000"/>
          <w:u w:val="single"/>
        </w:rPr>
      </w:pPr>
      <w:r w:rsidRPr="00E85388">
        <w:rPr>
          <w:rFonts w:cs="Calibri"/>
          <w:color w:val="000000"/>
          <w:u w:val="single"/>
        </w:rPr>
        <w:t>Fuel switch measures:</w:t>
      </w:r>
    </w:p>
    <w:p w:rsidR="00F15A88" w:rsidP="00F15A88" w:rsidRDefault="00F15A88" w14:paraId="3103F38D" w14:textId="77777777">
      <w:r>
        <w:t xml:space="preserve">To calculate savings with a gas or fuel heating baseline, the baseline equipment is assumed to be single zone furnace and air-conditioning units for non-residential buildings 25,000 square feet or fewer and is 3 floors or fewer. For non-residential buildings over 25,000 square feet or taller than 3 floors, the baseline equipment is assumed to be a packaged variable-air-volume (VAV) system with DX cooling and hot water reheat. For residential </w:t>
      </w:r>
      <w:proofErr w:type="gramStart"/>
      <w:r>
        <w:t>buildings</w:t>
      </w:r>
      <w:proofErr w:type="gramEnd"/>
      <w:r>
        <w:t xml:space="preserve"> types which utilize individual in-unit HVAC systems, such as multifamily, lodging, dormitories, etc., the baseline equipment is assumed to be a packaged terminal air conditioner (PTAC) with hot-water radiator heating. If the residential building is 4 stories or more, the baseline system will be a water source heat pump (WSHP) system with a boiler and cooling tower. </w:t>
      </w:r>
    </w:p>
    <w:p w:rsidR="00F15A88" w:rsidP="00F15A88" w:rsidRDefault="00F15A88" w14:paraId="7FA347E7" w14:textId="77777777">
      <w:r>
        <w:t>Standard efficiency implies equipment that complies with</w:t>
      </w:r>
      <w:r w:rsidRPr="00CE0E92">
        <w:t xml:space="preserve"> Code energy efficiency requirements (IECC or Code of Federal Regulations</w:t>
      </w:r>
      <w:r>
        <w:t>,</w:t>
      </w:r>
      <w:r w:rsidRPr="00CE0E92">
        <w:t xml:space="preserve"> whichever is higher)</w:t>
      </w:r>
      <w:r w:rsidRPr="00265516">
        <w:t xml:space="preserve"> </w:t>
      </w:r>
      <w:r w:rsidRPr="00CE0E92">
        <w:t>in effect on the date of equipment purchase (if date unknown</w:t>
      </w:r>
      <w:r>
        <w:t>,</w:t>
      </w:r>
      <w:r w:rsidRPr="00CE0E92">
        <w:t xml:space="preserve"> assume current Code minimum). The rating conditions for the baseline and efficient equipment efficiencies must be equivalent.</w:t>
      </w:r>
      <w:r>
        <w:t xml:space="preserve"> </w:t>
      </w:r>
      <w:r w:rsidRPr="00CE0E92">
        <w:t>Note: IECC 2018 is baseline for all New Construction permits from July 1, 2019</w:t>
      </w:r>
      <w:r>
        <w:t>,</w:t>
      </w:r>
      <w:r w:rsidRPr="00CE0E92">
        <w:t xml:space="preserve"> and if permit date unknown. Note: new Federal Standards affecting heat pumps become effective January 1, 2023.</w:t>
      </w:r>
    </w:p>
    <w:p w:rsidRPr="00AE65D9" w:rsidR="00F15A88" w:rsidP="00F15A88" w:rsidRDefault="00F15A88" w14:paraId="360A6766" w14:textId="77777777">
      <w:pPr>
        <w:jc w:val="left"/>
        <w:rPr>
          <w:rFonts w:cs="Calibri"/>
          <w:color w:val="000000"/>
          <w:u w:val="single"/>
        </w:rPr>
      </w:pPr>
      <w:r w:rsidRPr="00AE65D9">
        <w:rPr>
          <w:rFonts w:cs="Calibri"/>
          <w:color w:val="000000"/>
          <w:u w:val="single"/>
        </w:rPr>
        <w:t>Baseline selection:</w:t>
      </w:r>
    </w:p>
    <w:p w:rsidR="00F15A88" w:rsidP="00F15A88" w:rsidRDefault="00F15A88" w14:paraId="482D7EE8" w14:textId="77777777">
      <w:r>
        <w:t xml:space="preserve">The following table can be used to determine the appropriate baseline HVAC system type. </w:t>
      </w:r>
    </w:p>
    <w:tbl>
      <w:tblPr>
        <w:tblW w:w="93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606"/>
        <w:gridCol w:w="3242"/>
        <w:gridCol w:w="3512"/>
      </w:tblGrid>
      <w:tr w:rsidR="00F15A88" w:rsidTr="00237076" w14:paraId="5B1407DB" w14:textId="77777777">
        <w:trPr>
          <w:tblHeader/>
        </w:trPr>
        <w:tc>
          <w:tcPr>
            <w:tcW w:w="2605"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F15A88" w:rsidP="00237076" w:rsidRDefault="00F15A88" w14:paraId="146A75BB" w14:textId="77777777">
            <w:pPr>
              <w:spacing w:after="0" w:line="276" w:lineRule="auto"/>
              <w:jc w:val="left"/>
              <w:rPr>
                <w:rFonts w:ascii="Times New Roman" w:hAnsi="Times New Roman"/>
                <w:sz w:val="24"/>
                <w:szCs w:val="24"/>
              </w:rPr>
            </w:pPr>
          </w:p>
        </w:tc>
        <w:tc>
          <w:tcPr>
            <w:tcW w:w="3240" w:type="dxa"/>
            <w:tcBorders>
              <w:top w:val="single" w:color="auto" w:sz="4" w:space="0"/>
              <w:left w:val="single" w:color="auto" w:sz="4" w:space="0"/>
              <w:bottom w:val="single" w:color="auto" w:sz="4" w:space="0"/>
              <w:right w:val="single" w:color="auto" w:sz="4" w:space="0"/>
            </w:tcBorders>
            <w:shd w:val="clear" w:color="auto" w:fill="808080" w:themeFill="background1" w:themeFillShade="80"/>
            <w:hideMark/>
          </w:tcPr>
          <w:p w:rsidR="00F15A88" w:rsidP="00237076" w:rsidRDefault="00F15A88" w14:paraId="53334C8B" w14:textId="77777777">
            <w:pPr>
              <w:spacing w:after="0" w:line="276" w:lineRule="auto"/>
              <w:jc w:val="center"/>
              <w:rPr>
                <w:rFonts w:ascii="Calibri-Bold" w:hAnsi="Calibri-Bold"/>
                <w:b/>
                <w:bCs/>
                <w:color w:val="FFFFFF"/>
              </w:rPr>
            </w:pPr>
            <w:r>
              <w:rPr>
                <w:rFonts w:ascii="Calibri-Bold" w:hAnsi="Calibri-Bold"/>
                <w:b/>
                <w:bCs/>
                <w:color w:val="FFFFFF"/>
              </w:rPr>
              <w:t>Non-Fuel Switch</w:t>
            </w:r>
          </w:p>
        </w:tc>
        <w:tc>
          <w:tcPr>
            <w:tcW w:w="351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00F15A88" w:rsidP="00237076" w:rsidRDefault="00F15A88" w14:paraId="720C4084" w14:textId="77777777">
            <w:pPr>
              <w:spacing w:after="0" w:line="276" w:lineRule="auto"/>
              <w:jc w:val="center"/>
              <w:rPr>
                <w:rFonts w:ascii="Times New Roman" w:hAnsi="Times New Roman"/>
                <w:sz w:val="24"/>
                <w:szCs w:val="24"/>
              </w:rPr>
            </w:pPr>
            <w:r>
              <w:rPr>
                <w:rFonts w:ascii="Calibri-Bold" w:hAnsi="Calibri-Bold"/>
                <w:b/>
                <w:bCs/>
                <w:color w:val="FFFFFF"/>
              </w:rPr>
              <w:t>Fuel Switch</w:t>
            </w:r>
          </w:p>
        </w:tc>
      </w:tr>
      <w:tr w:rsidR="00F15A88" w:rsidTr="00237076" w14:paraId="7D1CADC7" w14:textId="77777777">
        <w:tc>
          <w:tcPr>
            <w:tcW w:w="260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2A7E38CC" w14:textId="77777777">
            <w:pPr>
              <w:spacing w:after="0" w:line="276" w:lineRule="auto"/>
              <w:jc w:val="left"/>
              <w:rPr>
                <w:rFonts w:cstheme="minorHAnsi"/>
                <w:color w:val="000000"/>
              </w:rPr>
            </w:pPr>
            <w:r>
              <w:rPr>
                <w:rFonts w:cstheme="minorHAnsi"/>
                <w:color w:val="000000"/>
              </w:rPr>
              <w:t xml:space="preserve">Multifamily or Lodging, </w:t>
            </w:r>
          </w:p>
          <w:p w:rsidR="00F15A88" w:rsidP="00237076" w:rsidRDefault="00F15A88" w14:paraId="4755B497" w14:textId="77777777">
            <w:pPr>
              <w:spacing w:after="0" w:line="276" w:lineRule="auto"/>
              <w:jc w:val="left"/>
              <w:rPr>
                <w:rFonts w:cstheme="minorHAnsi"/>
                <w:color w:val="000000"/>
              </w:rPr>
            </w:pPr>
            <w:r>
              <w:rPr>
                <w:rFonts w:cstheme="minorHAnsi"/>
                <w:color w:val="000000"/>
              </w:rPr>
              <w:t>3 floors or fewer</w:t>
            </w:r>
          </w:p>
        </w:tc>
        <w:tc>
          <w:tcPr>
            <w:tcW w:w="324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3DFDCD76" w14:textId="77777777">
            <w:pPr>
              <w:spacing w:after="0" w:line="276" w:lineRule="auto"/>
              <w:jc w:val="center"/>
              <w:rPr>
                <w:rFonts w:cstheme="minorHAnsi"/>
                <w:color w:val="000000"/>
              </w:rPr>
            </w:pPr>
            <w:r>
              <w:rPr>
                <w:rFonts w:cstheme="minorHAnsi"/>
                <w:color w:val="000000"/>
              </w:rPr>
              <w:t>Packaged Terminal Heat Pump</w:t>
            </w:r>
          </w:p>
        </w:tc>
        <w:tc>
          <w:tcPr>
            <w:tcW w:w="351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4CC00215" w14:textId="77777777">
            <w:pPr>
              <w:spacing w:after="0" w:line="276" w:lineRule="auto"/>
              <w:jc w:val="center"/>
              <w:rPr>
                <w:rFonts w:cstheme="minorHAnsi"/>
                <w:color w:val="000000"/>
              </w:rPr>
            </w:pPr>
            <w:r>
              <w:rPr>
                <w:rFonts w:cstheme="minorHAnsi"/>
                <w:color w:val="000000"/>
              </w:rPr>
              <w:t>PTAC w/ Hot Water Radiator</w:t>
            </w:r>
          </w:p>
        </w:tc>
      </w:tr>
      <w:tr w:rsidR="00F15A88" w:rsidTr="00237076" w14:paraId="38FFA41A" w14:textId="77777777">
        <w:tc>
          <w:tcPr>
            <w:tcW w:w="260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50439671" w14:textId="77777777">
            <w:pPr>
              <w:spacing w:after="0" w:line="276" w:lineRule="auto"/>
              <w:jc w:val="left"/>
              <w:rPr>
                <w:rFonts w:cstheme="minorHAnsi"/>
                <w:color w:val="000000"/>
              </w:rPr>
            </w:pPr>
            <w:r>
              <w:rPr>
                <w:rFonts w:cstheme="minorHAnsi"/>
                <w:color w:val="000000"/>
              </w:rPr>
              <w:t xml:space="preserve">Multifamily or Lodging, </w:t>
            </w:r>
          </w:p>
          <w:p w:rsidR="00F15A88" w:rsidP="00237076" w:rsidRDefault="00F15A88" w14:paraId="4BEF3D4C" w14:textId="77777777">
            <w:pPr>
              <w:spacing w:after="0" w:line="276" w:lineRule="auto"/>
              <w:jc w:val="left"/>
              <w:rPr>
                <w:rFonts w:cstheme="minorHAnsi"/>
                <w:color w:val="000000"/>
              </w:rPr>
            </w:pPr>
            <w:r>
              <w:rPr>
                <w:rFonts w:cstheme="minorHAnsi"/>
                <w:color w:val="000000"/>
              </w:rPr>
              <w:t>4 floors or more</w:t>
            </w:r>
          </w:p>
        </w:tc>
        <w:tc>
          <w:tcPr>
            <w:tcW w:w="324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340F7B0E" w14:textId="77777777">
            <w:pPr>
              <w:spacing w:after="0" w:line="276" w:lineRule="auto"/>
              <w:jc w:val="center"/>
              <w:rPr>
                <w:rFonts w:cstheme="minorHAnsi"/>
                <w:color w:val="000000"/>
              </w:rPr>
            </w:pPr>
            <w:r>
              <w:rPr>
                <w:rFonts w:cstheme="minorHAnsi"/>
                <w:color w:val="000000"/>
              </w:rPr>
              <w:t>Packaged Terminal Heat Pump</w:t>
            </w:r>
          </w:p>
        </w:tc>
        <w:tc>
          <w:tcPr>
            <w:tcW w:w="351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50F097E2" w14:textId="77777777">
            <w:pPr>
              <w:spacing w:after="0" w:line="276" w:lineRule="auto"/>
              <w:jc w:val="center"/>
              <w:rPr>
                <w:rFonts w:cstheme="minorHAnsi"/>
                <w:color w:val="000000"/>
              </w:rPr>
            </w:pPr>
            <w:r>
              <w:rPr>
                <w:rFonts w:cstheme="minorHAnsi"/>
                <w:color w:val="000000"/>
              </w:rPr>
              <w:t>Water Source Heat Pump with Cooling Tower and Natural Gas Boiler</w:t>
            </w:r>
          </w:p>
        </w:tc>
      </w:tr>
      <w:tr w:rsidR="00F15A88" w:rsidTr="00237076" w14:paraId="599AE3F3" w14:textId="77777777">
        <w:tc>
          <w:tcPr>
            <w:tcW w:w="260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42473B9B" w14:textId="77777777">
            <w:pPr>
              <w:spacing w:after="0" w:line="276" w:lineRule="auto"/>
              <w:jc w:val="left"/>
              <w:rPr>
                <w:rFonts w:cstheme="minorHAnsi"/>
                <w:color w:val="000000"/>
              </w:rPr>
            </w:pPr>
            <w:r>
              <w:rPr>
                <w:rFonts w:cstheme="minorHAnsi"/>
                <w:color w:val="000000"/>
              </w:rPr>
              <w:t>Non-residential &lt;25,000 SF and 3 floors or fewer</w:t>
            </w:r>
          </w:p>
        </w:tc>
        <w:tc>
          <w:tcPr>
            <w:tcW w:w="324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41C6920F" w14:textId="77777777">
            <w:pPr>
              <w:spacing w:after="0" w:line="276" w:lineRule="auto"/>
              <w:jc w:val="center"/>
              <w:rPr>
                <w:rFonts w:cstheme="minorHAnsi"/>
                <w:color w:val="000000"/>
              </w:rPr>
            </w:pPr>
            <w:r>
              <w:rPr>
                <w:rFonts w:cstheme="minorHAnsi"/>
                <w:color w:val="000000"/>
              </w:rPr>
              <w:t>Ducted-Split System Heat Pump</w:t>
            </w:r>
          </w:p>
        </w:tc>
        <w:tc>
          <w:tcPr>
            <w:tcW w:w="351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79DE20BD" w14:textId="77777777">
            <w:pPr>
              <w:spacing w:after="0" w:line="276" w:lineRule="auto"/>
              <w:jc w:val="center"/>
              <w:rPr>
                <w:rFonts w:cstheme="minorHAnsi"/>
                <w:color w:val="000000"/>
              </w:rPr>
            </w:pPr>
            <w:r>
              <w:rPr>
                <w:rFonts w:cstheme="minorHAnsi"/>
                <w:color w:val="000000"/>
              </w:rPr>
              <w:t>Packaged Single Zone (Furnace) + Air Conditioner</w:t>
            </w:r>
          </w:p>
        </w:tc>
      </w:tr>
      <w:tr w:rsidR="00F15A88" w:rsidTr="00237076" w14:paraId="7AA415B1" w14:textId="77777777">
        <w:tc>
          <w:tcPr>
            <w:tcW w:w="260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2627D3B2" w14:textId="77777777">
            <w:pPr>
              <w:spacing w:after="0" w:line="276" w:lineRule="auto"/>
              <w:jc w:val="left"/>
              <w:rPr>
                <w:rFonts w:cstheme="minorHAnsi"/>
                <w:color w:val="000000"/>
              </w:rPr>
            </w:pPr>
            <w:r>
              <w:rPr>
                <w:rFonts w:cstheme="minorHAnsi"/>
                <w:color w:val="000000"/>
              </w:rPr>
              <w:t>Non-Residential &gt;25,000 SF OR more than 3 floors</w:t>
            </w:r>
          </w:p>
        </w:tc>
        <w:tc>
          <w:tcPr>
            <w:tcW w:w="324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60F11526" w14:textId="77777777">
            <w:pPr>
              <w:spacing w:after="0" w:line="276" w:lineRule="auto"/>
              <w:jc w:val="center"/>
              <w:rPr>
                <w:rFonts w:cstheme="minorHAnsi"/>
                <w:color w:val="000000"/>
              </w:rPr>
            </w:pPr>
            <w:r>
              <w:rPr>
                <w:rFonts w:cstheme="minorHAnsi"/>
                <w:color w:val="000000"/>
              </w:rPr>
              <w:t>Heat Pump RTU</w:t>
            </w:r>
          </w:p>
        </w:tc>
        <w:tc>
          <w:tcPr>
            <w:tcW w:w="351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BC54992" w14:textId="77777777">
            <w:pPr>
              <w:spacing w:after="0" w:line="276" w:lineRule="auto"/>
              <w:jc w:val="center"/>
              <w:rPr>
                <w:rFonts w:cstheme="minorHAnsi"/>
                <w:color w:val="000000"/>
              </w:rPr>
            </w:pPr>
            <w:r>
              <w:rPr>
                <w:rFonts w:cstheme="minorHAnsi"/>
                <w:color w:val="000000"/>
              </w:rPr>
              <w:t>Packaged VAV RTU with Hot Water Reheat</w:t>
            </w:r>
          </w:p>
        </w:tc>
      </w:tr>
    </w:tbl>
    <w:p w:rsidR="00F15A88" w:rsidP="00F15A88" w:rsidRDefault="00F15A88" w14:paraId="03E11539" w14:textId="77777777"/>
    <w:p w:rsidR="00F15A88" w:rsidP="00F15A88" w:rsidRDefault="00F15A88" w14:paraId="6CF7F12A" w14:textId="77777777">
      <w:pPr>
        <w:pStyle w:val="Heading6"/>
      </w:pPr>
      <w:r>
        <w:t>Deemed Lifetime of Efficient Equipment</w:t>
      </w:r>
    </w:p>
    <w:p w:rsidRPr="001D2D25" w:rsidR="00F15A88" w:rsidP="00F15A88" w:rsidRDefault="00F15A88" w14:paraId="7EEBC0B4" w14:textId="77777777">
      <w:r>
        <w:t xml:space="preserve">The expected measure life for </w:t>
      </w:r>
      <w:r w:rsidRPr="001D2D25">
        <w:t>VRF is 1</w:t>
      </w:r>
      <w:r>
        <w:t>6</w:t>
      </w:r>
      <w:r w:rsidRPr="001D2D25">
        <w:t xml:space="preserve"> years</w:t>
      </w:r>
      <w:r w:rsidRPr="001D2D25">
        <w:rPr>
          <w:rStyle w:val="FootnoteReference"/>
        </w:rPr>
        <w:footnoteReference w:id="29"/>
      </w:r>
      <w:r w:rsidRPr="001D2D25">
        <w:t>.</w:t>
      </w:r>
    </w:p>
    <w:p w:rsidR="00F15A88" w:rsidP="00F15A88" w:rsidRDefault="00F15A88" w14:paraId="354CC1B0" w14:textId="77777777">
      <w:pPr>
        <w:pStyle w:val="Heading6"/>
      </w:pPr>
      <w:r w:rsidRPr="001D2D25">
        <w:t>Deemed Measure Cost</w:t>
      </w:r>
    </w:p>
    <w:p w:rsidR="00F15A88" w:rsidP="00F15A88" w:rsidRDefault="00F15A88" w14:paraId="5CAF3FFF" w14:textId="77777777">
      <w:r>
        <w:rPr>
          <w:b/>
          <w:bCs/>
        </w:rPr>
        <w:t>Time of Sale</w:t>
      </w:r>
      <w:r w:rsidRPr="00CE0E92">
        <w:rPr>
          <w:b/>
          <w:bCs/>
        </w:rPr>
        <w:t>:</w:t>
      </w:r>
      <w:r w:rsidRPr="00CE0E92">
        <w:t xml:space="preserve"> </w:t>
      </w:r>
      <w:r>
        <w:t>For analysis, the incremental capital costs are summarized in the following table. Site specific cost data should be used where available.</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965"/>
        <w:gridCol w:w="2970"/>
      </w:tblGrid>
      <w:tr w:rsidR="00F15A88" w:rsidTr="00237076" w14:paraId="10CB27D9" w14:textId="77777777">
        <w:trPr>
          <w:jc w:val="center"/>
        </w:trPr>
        <w:tc>
          <w:tcPr>
            <w:tcW w:w="2965"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00F15A88" w:rsidP="00237076" w:rsidRDefault="00F15A88" w14:paraId="4A370948" w14:textId="77777777">
            <w:pPr>
              <w:spacing w:after="0" w:line="276" w:lineRule="auto"/>
              <w:jc w:val="left"/>
              <w:rPr>
                <w:rFonts w:ascii="Times New Roman" w:hAnsi="Times New Roman"/>
                <w:sz w:val="24"/>
                <w:szCs w:val="24"/>
              </w:rPr>
            </w:pPr>
            <w:r>
              <w:rPr>
                <w:rFonts w:ascii="Calibri-Bold" w:hAnsi="Calibri-Bold"/>
                <w:b/>
                <w:bCs/>
                <w:color w:val="FFFFFF"/>
              </w:rPr>
              <w:t>Baseline System</w:t>
            </w:r>
          </w:p>
        </w:tc>
        <w:tc>
          <w:tcPr>
            <w:tcW w:w="297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00F15A88" w:rsidP="00237076" w:rsidRDefault="00F15A88" w14:paraId="3C6BDB5C" w14:textId="77777777">
            <w:pPr>
              <w:spacing w:after="0" w:line="276" w:lineRule="auto"/>
              <w:jc w:val="center"/>
              <w:rPr>
                <w:rFonts w:ascii="Times New Roman" w:hAnsi="Times New Roman"/>
                <w:sz w:val="24"/>
                <w:szCs w:val="24"/>
              </w:rPr>
            </w:pPr>
            <w:r>
              <w:rPr>
                <w:rFonts w:ascii="Calibri-Bold" w:hAnsi="Calibri-Bold"/>
                <w:b/>
                <w:bCs/>
                <w:color w:val="FFFFFF"/>
              </w:rPr>
              <w:t>Incremental Cost ($/ton)</w:t>
            </w:r>
            <w:bookmarkStart w:name="_Ref136874982" w:id="34"/>
            <w:r>
              <w:rPr>
                <w:rStyle w:val="FootnoteReference"/>
                <w:color w:val="000000"/>
              </w:rPr>
              <w:t xml:space="preserve"> </w:t>
            </w:r>
            <w:r w:rsidRPr="004C660B">
              <w:rPr>
                <w:rStyle w:val="FootnoteReference"/>
                <w:color w:val="FFFFFF" w:themeColor="background1"/>
              </w:rPr>
              <w:footnoteReference w:id="30"/>
            </w:r>
            <w:bookmarkEnd w:id="34"/>
          </w:p>
        </w:tc>
      </w:tr>
      <w:tr w:rsidR="00F15A88" w:rsidTr="00237076" w14:paraId="303302BA" w14:textId="77777777">
        <w:trPr>
          <w:jc w:val="center"/>
        </w:trPr>
        <w:tc>
          <w:tcPr>
            <w:tcW w:w="296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5CC477FD" w14:textId="77777777">
            <w:pPr>
              <w:spacing w:after="0" w:line="276" w:lineRule="auto"/>
              <w:jc w:val="left"/>
              <w:rPr>
                <w:rFonts w:cstheme="minorHAnsi"/>
                <w:color w:val="000000"/>
              </w:rPr>
            </w:pPr>
            <w:r>
              <w:rPr>
                <w:rFonts w:cstheme="minorHAnsi"/>
                <w:color w:val="000000"/>
              </w:rPr>
              <w:t>Packaged Terminal Heat Pump</w:t>
            </w:r>
          </w:p>
        </w:tc>
        <w:tc>
          <w:tcPr>
            <w:tcW w:w="29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783BFBAD" w14:textId="77777777">
            <w:pPr>
              <w:spacing w:after="0" w:line="276" w:lineRule="auto"/>
              <w:jc w:val="center"/>
              <w:rPr>
                <w:rFonts w:cstheme="minorHAnsi"/>
                <w:color w:val="000000"/>
              </w:rPr>
            </w:pPr>
            <w:r>
              <w:rPr>
                <w:rFonts w:cstheme="minorHAnsi"/>
                <w:color w:val="000000"/>
              </w:rPr>
              <w:t>$610</w:t>
            </w:r>
          </w:p>
        </w:tc>
      </w:tr>
      <w:tr w:rsidR="00F15A88" w:rsidTr="00237076" w14:paraId="03527537" w14:textId="77777777">
        <w:trPr>
          <w:jc w:val="center"/>
        </w:trPr>
        <w:tc>
          <w:tcPr>
            <w:tcW w:w="296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2FFC5C2F" w14:textId="77777777">
            <w:pPr>
              <w:spacing w:after="0" w:line="276" w:lineRule="auto"/>
              <w:jc w:val="left"/>
              <w:rPr>
                <w:rFonts w:cstheme="minorHAnsi"/>
                <w:color w:val="000000"/>
              </w:rPr>
            </w:pPr>
            <w:r>
              <w:rPr>
                <w:rFonts w:cstheme="minorHAnsi"/>
                <w:color w:val="000000"/>
              </w:rPr>
              <w:t xml:space="preserve">Ducted Split System Heat Pump </w:t>
            </w:r>
          </w:p>
        </w:tc>
        <w:tc>
          <w:tcPr>
            <w:tcW w:w="29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7F693CE7" w14:textId="77777777">
            <w:pPr>
              <w:spacing w:after="0" w:line="276" w:lineRule="auto"/>
              <w:jc w:val="center"/>
              <w:rPr>
                <w:rFonts w:cstheme="minorHAnsi"/>
                <w:color w:val="000000"/>
              </w:rPr>
            </w:pPr>
            <w:r>
              <w:rPr>
                <w:rFonts w:cstheme="minorHAnsi"/>
                <w:color w:val="000000"/>
              </w:rPr>
              <w:t>$860</w:t>
            </w:r>
          </w:p>
        </w:tc>
      </w:tr>
      <w:tr w:rsidR="00F15A88" w:rsidTr="00237076" w14:paraId="0BA3651D" w14:textId="77777777">
        <w:trPr>
          <w:jc w:val="center"/>
        </w:trPr>
        <w:tc>
          <w:tcPr>
            <w:tcW w:w="296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0D6765DF" w14:textId="77777777">
            <w:pPr>
              <w:spacing w:after="0" w:line="276" w:lineRule="auto"/>
              <w:jc w:val="left"/>
              <w:rPr>
                <w:rFonts w:cstheme="minorHAnsi"/>
                <w:color w:val="000000"/>
              </w:rPr>
            </w:pPr>
            <w:r>
              <w:rPr>
                <w:rFonts w:cstheme="minorHAnsi"/>
                <w:color w:val="000000"/>
              </w:rPr>
              <w:t>Heat Pump RTU</w:t>
            </w:r>
          </w:p>
        </w:tc>
        <w:tc>
          <w:tcPr>
            <w:tcW w:w="29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52BBD9E7" w14:textId="77777777">
            <w:pPr>
              <w:spacing w:after="0" w:line="276" w:lineRule="auto"/>
              <w:jc w:val="center"/>
              <w:rPr>
                <w:rFonts w:cstheme="minorHAnsi"/>
                <w:color w:val="000000"/>
              </w:rPr>
            </w:pPr>
            <w:r>
              <w:rPr>
                <w:rFonts w:cstheme="minorHAnsi"/>
                <w:color w:val="000000"/>
              </w:rPr>
              <w:t>$130</w:t>
            </w:r>
          </w:p>
        </w:tc>
      </w:tr>
      <w:tr w:rsidR="00F15A88" w:rsidTr="00237076" w14:paraId="301D1D4A" w14:textId="77777777">
        <w:trPr>
          <w:jc w:val="center"/>
        </w:trPr>
        <w:tc>
          <w:tcPr>
            <w:tcW w:w="296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66AB61F" w14:textId="77777777">
            <w:pPr>
              <w:spacing w:after="0" w:line="276" w:lineRule="auto"/>
              <w:jc w:val="left"/>
              <w:rPr>
                <w:rFonts w:cstheme="minorHAnsi"/>
                <w:color w:val="000000"/>
              </w:rPr>
            </w:pPr>
            <w:r>
              <w:rPr>
                <w:rFonts w:cstheme="minorHAnsi"/>
                <w:color w:val="000000"/>
              </w:rPr>
              <w:t>PTAC w/ Hot Water Radiator</w:t>
            </w:r>
          </w:p>
        </w:tc>
        <w:tc>
          <w:tcPr>
            <w:tcW w:w="29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6D979AA" w14:textId="77777777">
            <w:pPr>
              <w:spacing w:after="0" w:line="276" w:lineRule="auto"/>
              <w:jc w:val="center"/>
              <w:rPr>
                <w:rFonts w:cstheme="minorHAnsi"/>
                <w:color w:val="000000"/>
                <w:vertAlign w:val="superscript"/>
              </w:rPr>
            </w:pPr>
            <w:r>
              <w:rPr>
                <w:rFonts w:cstheme="minorHAnsi"/>
                <w:color w:val="000000"/>
              </w:rPr>
              <w:t>$160</w:t>
            </w:r>
          </w:p>
        </w:tc>
      </w:tr>
      <w:tr w:rsidR="00F15A88" w:rsidTr="00237076" w14:paraId="37451964" w14:textId="77777777">
        <w:trPr>
          <w:jc w:val="center"/>
        </w:trPr>
        <w:tc>
          <w:tcPr>
            <w:tcW w:w="296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67F97201" w14:textId="77777777">
            <w:pPr>
              <w:spacing w:after="0" w:line="276" w:lineRule="auto"/>
              <w:jc w:val="left"/>
              <w:rPr>
                <w:rFonts w:cstheme="minorHAnsi"/>
                <w:color w:val="000000"/>
              </w:rPr>
            </w:pPr>
            <w:r>
              <w:rPr>
                <w:rFonts w:cstheme="minorHAnsi"/>
                <w:color w:val="000000"/>
              </w:rPr>
              <w:t>Water Source Heat Pump</w:t>
            </w:r>
          </w:p>
        </w:tc>
        <w:tc>
          <w:tcPr>
            <w:tcW w:w="29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67976D33" w14:textId="77777777">
            <w:pPr>
              <w:spacing w:after="0" w:line="276" w:lineRule="auto"/>
              <w:jc w:val="center"/>
              <w:rPr>
                <w:rFonts w:cstheme="minorHAnsi"/>
                <w:color w:val="000000"/>
              </w:rPr>
            </w:pPr>
            <w:r>
              <w:rPr>
                <w:rFonts w:cstheme="minorHAnsi"/>
                <w:color w:val="000000"/>
              </w:rPr>
              <w:t>$0</w:t>
            </w:r>
          </w:p>
        </w:tc>
      </w:tr>
      <w:tr w:rsidR="00F15A88" w:rsidTr="00237076" w14:paraId="684E95E9" w14:textId="77777777">
        <w:trPr>
          <w:jc w:val="center"/>
        </w:trPr>
        <w:tc>
          <w:tcPr>
            <w:tcW w:w="296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70EBDF53" w14:textId="77777777">
            <w:pPr>
              <w:spacing w:after="0" w:line="276" w:lineRule="auto"/>
              <w:jc w:val="left"/>
              <w:rPr>
                <w:rFonts w:cstheme="minorHAnsi"/>
                <w:color w:val="000000"/>
              </w:rPr>
            </w:pPr>
            <w:r>
              <w:rPr>
                <w:rFonts w:cstheme="minorHAnsi"/>
                <w:color w:val="000000"/>
              </w:rPr>
              <w:t>Packaged Single Zone (Furnace) + Air Conditioner</w:t>
            </w:r>
          </w:p>
        </w:tc>
        <w:tc>
          <w:tcPr>
            <w:tcW w:w="29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23E376BA" w14:textId="77777777">
            <w:pPr>
              <w:spacing w:after="0" w:line="276" w:lineRule="auto"/>
              <w:jc w:val="center"/>
              <w:rPr>
                <w:rFonts w:cstheme="minorHAnsi"/>
                <w:color w:val="000000"/>
                <w:vertAlign w:val="superscript"/>
              </w:rPr>
            </w:pPr>
            <w:r>
              <w:rPr>
                <w:rFonts w:cstheme="minorHAnsi"/>
                <w:color w:val="000000"/>
              </w:rPr>
              <w:t>$835</w:t>
            </w:r>
          </w:p>
        </w:tc>
      </w:tr>
      <w:tr w:rsidR="00F15A88" w:rsidTr="00237076" w14:paraId="3B94F499" w14:textId="77777777">
        <w:trPr>
          <w:jc w:val="center"/>
        </w:trPr>
        <w:tc>
          <w:tcPr>
            <w:tcW w:w="296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29D9EB68" w14:textId="77777777">
            <w:pPr>
              <w:spacing w:after="0" w:line="276" w:lineRule="auto"/>
              <w:jc w:val="left"/>
              <w:rPr>
                <w:rFonts w:cstheme="minorHAnsi"/>
                <w:color w:val="000000"/>
              </w:rPr>
            </w:pPr>
            <w:r>
              <w:rPr>
                <w:rFonts w:cstheme="minorHAnsi"/>
                <w:color w:val="000000"/>
              </w:rPr>
              <w:t>Packaged VAV RTU with Hot Water Reheat</w:t>
            </w:r>
          </w:p>
        </w:tc>
        <w:tc>
          <w:tcPr>
            <w:tcW w:w="29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2828AD81" w14:textId="77777777">
            <w:pPr>
              <w:spacing w:after="0" w:line="276" w:lineRule="auto"/>
              <w:jc w:val="center"/>
              <w:rPr>
                <w:rFonts w:cstheme="minorHAnsi"/>
                <w:color w:val="000000"/>
              </w:rPr>
            </w:pPr>
            <w:r>
              <w:rPr>
                <w:rFonts w:cstheme="minorHAnsi"/>
                <w:color w:val="000000"/>
              </w:rPr>
              <w:t>$540</w:t>
            </w:r>
          </w:p>
        </w:tc>
      </w:tr>
    </w:tbl>
    <w:p w:rsidR="00F15A88" w:rsidP="00F15A88" w:rsidRDefault="00F15A88" w14:paraId="5C78570A" w14:textId="77777777">
      <w:pPr>
        <w:pStyle w:val="Heading6"/>
      </w:pPr>
      <w:proofErr w:type="spellStart"/>
      <w:r>
        <w:t>Loadshape</w:t>
      </w:r>
      <w:proofErr w:type="spellEnd"/>
    </w:p>
    <w:p w:rsidRPr="007F4407" w:rsidR="00F15A88" w:rsidP="00F15A88" w:rsidRDefault="00F15A88" w14:paraId="0FB00316" w14:textId="77777777">
      <w:proofErr w:type="spellStart"/>
      <w:r>
        <w:t>Loadshape</w:t>
      </w:r>
      <w:proofErr w:type="spellEnd"/>
      <w:r>
        <w:t xml:space="preserve"> C05 – Commercial Electric Heating and Cooling</w:t>
      </w:r>
    </w:p>
    <w:p w:rsidR="00F15A88" w:rsidP="00F15A88" w:rsidRDefault="00F15A88" w14:paraId="6E731E68" w14:textId="77777777">
      <w:pPr>
        <w:pStyle w:val="Heading6"/>
      </w:pPr>
      <w:r>
        <w:t>Coincidence Factor</w:t>
      </w:r>
    </w:p>
    <w:p w:rsidRPr="002E1AE2" w:rsidR="00F15A88" w:rsidP="00F15A88" w:rsidRDefault="00F15A88" w14:paraId="51627D8E" w14:textId="77777777">
      <w:pPr>
        <w:jc w:val="left"/>
        <w:rPr>
          <w:rFonts w:cs="Calibri"/>
          <w:color w:val="000000"/>
        </w:rPr>
      </w:pPr>
      <w:r w:rsidRPr="007D02A5">
        <w:rPr>
          <w:rFonts w:cs="Calibri"/>
          <w:color w:val="000000"/>
        </w:rPr>
        <w:t>The summer peak coincidence factor for cooling is provided in two different ways below. The first is used to estimate</w:t>
      </w:r>
      <w:r>
        <w:rPr>
          <w:rFonts w:cs="Calibri"/>
          <w:color w:val="000000"/>
        </w:rPr>
        <w:t xml:space="preserve"> </w:t>
      </w:r>
      <w:r w:rsidRPr="007D02A5">
        <w:rPr>
          <w:rFonts w:cs="Calibri"/>
          <w:color w:val="000000"/>
        </w:rPr>
        <w:t>peak savings during the utility peak hour and is most indicative of actual peak benefits</w:t>
      </w:r>
      <w:r>
        <w:rPr>
          <w:rFonts w:cs="Calibri"/>
          <w:color w:val="000000"/>
        </w:rPr>
        <w:t>.</w:t>
      </w:r>
      <w:r w:rsidRPr="007D02A5">
        <w:rPr>
          <w:rFonts w:cs="Calibri"/>
          <w:color w:val="000000"/>
        </w:rPr>
        <w:t xml:space="preserve"> </w:t>
      </w:r>
      <w:r>
        <w:rPr>
          <w:rFonts w:cs="Calibri"/>
          <w:color w:val="000000"/>
        </w:rPr>
        <w:t>T</w:t>
      </w:r>
      <w:r w:rsidRPr="007D02A5">
        <w:rPr>
          <w:rFonts w:cs="Calibri"/>
          <w:color w:val="000000"/>
        </w:rPr>
        <w:t>he second represents</w:t>
      </w:r>
      <w:r>
        <w:rPr>
          <w:rFonts w:cs="Calibri"/>
          <w:color w:val="000000"/>
        </w:rPr>
        <w:t xml:space="preserve"> </w:t>
      </w:r>
      <w:r w:rsidRPr="007D02A5">
        <w:rPr>
          <w:rFonts w:cs="Calibri"/>
          <w:color w:val="000000"/>
        </w:rPr>
        <w:t xml:space="preserve">the </w:t>
      </w:r>
      <w:r w:rsidRPr="007D02A5">
        <w:rPr>
          <w:rFonts w:ascii="Calibri-Italic" w:hAnsi="Calibri-Italic"/>
          <w:i/>
          <w:iCs/>
          <w:color w:val="000000"/>
        </w:rPr>
        <w:t xml:space="preserve">average </w:t>
      </w:r>
      <w:r w:rsidRPr="007D02A5">
        <w:rPr>
          <w:rFonts w:cs="Calibri"/>
          <w:color w:val="000000"/>
        </w:rPr>
        <w:t>savings over the defined summer peak period and is presented so that savings can be bid into PJM’s</w:t>
      </w:r>
      <w:r>
        <w:rPr>
          <w:rFonts w:cs="Calibri"/>
          <w:color w:val="000000"/>
        </w:rPr>
        <w:t xml:space="preserve"> </w:t>
      </w:r>
      <w:r w:rsidRPr="007D02A5">
        <w:rPr>
          <w:rFonts w:cs="Calibri"/>
          <w:color w:val="000000"/>
        </w:rPr>
        <w:t xml:space="preserve">capacity market. Both values provided are based on analysis of Itron </w:t>
      </w:r>
      <w:proofErr w:type="spellStart"/>
      <w:r w:rsidRPr="007D02A5">
        <w:rPr>
          <w:rFonts w:cs="Calibri"/>
          <w:color w:val="000000"/>
        </w:rPr>
        <w:t>eShape</w:t>
      </w:r>
      <w:proofErr w:type="spellEnd"/>
      <w:r w:rsidRPr="007D02A5">
        <w:rPr>
          <w:rFonts w:cs="Calibri"/>
          <w:color w:val="000000"/>
        </w:rPr>
        <w:t xml:space="preserve"> data for Missouri, calibrated to Illinois</w:t>
      </w:r>
      <w:r>
        <w:rPr>
          <w:rFonts w:cs="Calibri"/>
          <w:color w:val="000000"/>
        </w:rPr>
        <w:t xml:space="preserve"> </w:t>
      </w:r>
      <w:r w:rsidRPr="007D02A5">
        <w:rPr>
          <w:rFonts w:cs="Calibri"/>
          <w:color w:val="000000"/>
        </w:rPr>
        <w:t>loads, supplied by Ameren.</w:t>
      </w:r>
    </w:p>
    <w:p w:rsidRPr="002E1AE2" w:rsidR="00F15A88" w:rsidP="00F15A88" w:rsidRDefault="00F15A88" w14:paraId="4A77A181" w14:textId="77777777">
      <w:pPr>
        <w:jc w:val="left"/>
        <w:rPr>
          <w:rFonts w:cs="Calibri"/>
          <w:color w:val="000000"/>
        </w:rPr>
      </w:pPr>
    </w:p>
    <w:tbl>
      <w:tblPr>
        <w:tblW w:w="0" w:type="auto"/>
        <w:tblLook w:val="04A0" w:firstRow="1" w:lastRow="0" w:firstColumn="1" w:lastColumn="0" w:noHBand="0" w:noVBand="1"/>
      </w:tblPr>
      <w:tblGrid>
        <w:gridCol w:w="652"/>
        <w:gridCol w:w="8168"/>
      </w:tblGrid>
      <w:tr w:rsidRPr="007D02A5" w:rsidR="00F15A88" w:rsidTr="00237076" w14:paraId="3A414A56" w14:textId="77777777">
        <w:tc>
          <w:tcPr>
            <w:tcW w:w="652" w:type="dxa"/>
            <w:hideMark/>
          </w:tcPr>
          <w:p w:rsidR="00F15A88" w:rsidP="00237076" w:rsidRDefault="00F15A88" w14:paraId="6A7BA16F" w14:textId="77777777">
            <w:pPr>
              <w:jc w:val="left"/>
              <w:rPr>
                <w:rFonts w:cs="Calibri"/>
                <w:color w:val="000000"/>
                <w:sz w:val="14"/>
                <w:szCs w:val="14"/>
              </w:rPr>
            </w:pPr>
            <w:r w:rsidRPr="007D02A5">
              <w:rPr>
                <w:rFonts w:cs="Calibri"/>
                <w:color w:val="000000"/>
              </w:rPr>
              <w:t>CF</w:t>
            </w:r>
            <w:r w:rsidRPr="007D02A5">
              <w:rPr>
                <w:rFonts w:cs="Calibri"/>
                <w:color w:val="000000"/>
                <w:sz w:val="14"/>
                <w:szCs w:val="14"/>
              </w:rPr>
              <w:t>SSP</w:t>
            </w:r>
          </w:p>
          <w:p w:rsidRPr="007D02A5" w:rsidR="00F15A88" w:rsidP="00237076" w:rsidRDefault="00F15A88" w14:paraId="23ED1BC8" w14:textId="77777777">
            <w:pPr>
              <w:jc w:val="left"/>
              <w:rPr>
                <w:rFonts w:ascii="Times New Roman" w:hAnsi="Times New Roman"/>
                <w:sz w:val="24"/>
                <w:szCs w:val="24"/>
              </w:rPr>
            </w:pPr>
          </w:p>
        </w:tc>
        <w:tc>
          <w:tcPr>
            <w:tcW w:w="8168" w:type="dxa"/>
            <w:vAlign w:val="center"/>
            <w:hideMark/>
          </w:tcPr>
          <w:p w:rsidRPr="007D02A5" w:rsidR="00F15A88" w:rsidP="00237076" w:rsidRDefault="00F15A88" w14:paraId="5A4F962E" w14:textId="77777777">
            <w:pPr>
              <w:jc w:val="left"/>
              <w:rPr>
                <w:rFonts w:ascii="Times New Roman" w:hAnsi="Times New Roman"/>
                <w:sz w:val="24"/>
                <w:szCs w:val="24"/>
              </w:rPr>
            </w:pPr>
            <w:r w:rsidRPr="007D02A5">
              <w:rPr>
                <w:rFonts w:cs="Calibri"/>
                <w:color w:val="000000"/>
              </w:rPr>
              <w:t>= Summer System Peak Coincidence Factor for Commercial cooling (during system peak hour)</w:t>
            </w:r>
            <w:r w:rsidRPr="007D02A5">
              <w:rPr>
                <w:rFonts w:cs="Calibri"/>
                <w:color w:val="000000"/>
              </w:rPr>
              <w:br/>
            </w:r>
            <w:r w:rsidRPr="007D02A5">
              <w:rPr>
                <w:rFonts w:cs="Calibri"/>
                <w:color w:val="000000"/>
              </w:rPr>
              <w:t>= 91.3%</w:t>
            </w:r>
            <w:r>
              <w:rPr>
                <w:rStyle w:val="FootnoteReference"/>
                <w:color w:val="000000"/>
              </w:rPr>
              <w:footnoteReference w:id="31"/>
            </w:r>
          </w:p>
        </w:tc>
      </w:tr>
      <w:tr w:rsidRPr="007D02A5" w:rsidR="00F15A88" w:rsidTr="00237076" w14:paraId="42B124A7" w14:textId="77777777">
        <w:tc>
          <w:tcPr>
            <w:tcW w:w="652" w:type="dxa"/>
            <w:hideMark/>
          </w:tcPr>
          <w:p w:rsidRPr="007D02A5" w:rsidR="00F15A88" w:rsidP="00237076" w:rsidRDefault="00F15A88" w14:paraId="75CDA718" w14:textId="77777777">
            <w:pPr>
              <w:jc w:val="left"/>
              <w:rPr>
                <w:rFonts w:ascii="Times New Roman" w:hAnsi="Times New Roman"/>
                <w:sz w:val="24"/>
                <w:szCs w:val="24"/>
              </w:rPr>
            </w:pPr>
            <w:r w:rsidRPr="007D02A5">
              <w:rPr>
                <w:rFonts w:cs="Calibri"/>
                <w:color w:val="000000"/>
              </w:rPr>
              <w:t>CF</w:t>
            </w:r>
            <w:r w:rsidRPr="007D02A5">
              <w:rPr>
                <w:rFonts w:cs="Calibri"/>
                <w:color w:val="000000"/>
                <w:sz w:val="14"/>
                <w:szCs w:val="14"/>
              </w:rPr>
              <w:t xml:space="preserve">PJM </w:t>
            </w:r>
          </w:p>
        </w:tc>
        <w:tc>
          <w:tcPr>
            <w:tcW w:w="8168" w:type="dxa"/>
            <w:vAlign w:val="center"/>
            <w:hideMark/>
          </w:tcPr>
          <w:p w:rsidR="00F15A88" w:rsidP="00237076" w:rsidRDefault="00F15A88" w14:paraId="6D904C76" w14:textId="77777777">
            <w:pPr>
              <w:jc w:val="left"/>
              <w:rPr>
                <w:rFonts w:cs="Calibri"/>
                <w:color w:val="000000"/>
              </w:rPr>
            </w:pPr>
            <w:r w:rsidRPr="007D02A5">
              <w:rPr>
                <w:rFonts w:cs="Calibri"/>
                <w:color w:val="000000"/>
              </w:rPr>
              <w:t>= PJM Summer Peak Coincidence Factor for Commercial cooling (average during peak period)</w:t>
            </w:r>
            <w:r w:rsidRPr="007D02A5">
              <w:rPr>
                <w:rFonts w:cs="Calibri"/>
                <w:color w:val="000000"/>
              </w:rPr>
              <w:br/>
            </w:r>
            <w:r w:rsidRPr="007D02A5">
              <w:rPr>
                <w:rFonts w:cs="Calibri"/>
                <w:color w:val="000000"/>
              </w:rPr>
              <w:t>= 47.8%</w:t>
            </w:r>
            <w:r>
              <w:rPr>
                <w:rStyle w:val="FootnoteReference"/>
                <w:color w:val="000000"/>
              </w:rPr>
              <w:footnoteReference w:id="32"/>
            </w:r>
          </w:p>
          <w:p w:rsidRPr="007D02A5" w:rsidR="00F15A88" w:rsidP="00237076" w:rsidRDefault="00F15A88" w14:paraId="53D237BD" w14:textId="77777777">
            <w:pPr>
              <w:jc w:val="left"/>
              <w:rPr>
                <w:rFonts w:ascii="Times New Roman" w:hAnsi="Times New Roman"/>
              </w:rPr>
            </w:pPr>
          </w:p>
        </w:tc>
      </w:tr>
    </w:tbl>
    <w:p w:rsidR="00F15A88" w:rsidP="00F15A88" w:rsidRDefault="00F15A88" w14:paraId="20D7F017" w14:textId="77777777">
      <w:pPr>
        <w:pStyle w:val="AlgorithmHeading"/>
      </w:pPr>
      <w:r>
        <w:t xml:space="preserve">Algorithm </w:t>
      </w:r>
    </w:p>
    <w:p w:rsidR="00F15A88" w:rsidP="00F15A88" w:rsidRDefault="00F15A88" w14:paraId="17225888" w14:textId="77777777">
      <w:pPr>
        <w:pStyle w:val="Heading6"/>
      </w:pPr>
      <w:r>
        <w:t xml:space="preserve">Calculation of Energy Savings </w:t>
      </w:r>
    </w:p>
    <w:p w:rsidR="00F15A88" w:rsidP="00F15A88" w:rsidRDefault="00F15A88" w14:paraId="1BAB1966" w14:textId="77777777">
      <w:pPr>
        <w:pStyle w:val="Heading6"/>
      </w:pPr>
      <w:r>
        <w:t>Electric Energy Savings</w:t>
      </w:r>
    </w:p>
    <w:p w:rsidRPr="00960FA0" w:rsidR="00F15A88" w:rsidP="00F15A88" w:rsidRDefault="00F15A88" w14:paraId="0DFA162E" w14:textId="77777777">
      <w:pPr>
        <w:rPr>
          <w:rFonts w:cs="Calibri"/>
          <w:color w:val="000000"/>
        </w:rPr>
      </w:pPr>
      <w:r w:rsidRPr="00960FA0">
        <w:rPr>
          <w:rFonts w:cs="Calibri"/>
          <w:color w:val="000000"/>
        </w:rPr>
        <w:t>Savings are calculated as a sum of system switching savings and efficiency savings, analogous to the following equation:</w:t>
      </w:r>
    </w:p>
    <w:p w:rsidRPr="005B5649" w:rsidR="00F15A88" w:rsidP="00F15A88" w:rsidRDefault="00F15A88" w14:paraId="4E31980F" w14:textId="77777777">
      <w:pPr>
        <w:ind w:firstLine="720"/>
        <w:rPr>
          <w:rFonts w:cs="Calibri"/>
          <w:color w:val="000000"/>
        </w:rPr>
      </w:pPr>
      <w:r w:rsidRPr="005B5649">
        <w:rPr>
          <w:rFonts w:cs="Calibri"/>
          <w:color w:val="000000"/>
        </w:rPr>
        <w:t>Annual Savings = [System Switch Savings] + [Savings from improved VRF efficiency]</w:t>
      </w:r>
    </w:p>
    <w:p w:rsidRPr="00960FA0" w:rsidR="00F15A88" w:rsidP="00F15A88" w:rsidRDefault="00F15A88" w14:paraId="5FA35DE0" w14:textId="77777777">
      <w:pPr>
        <w:rPr>
          <w:rFonts w:cs="Calibri"/>
          <w:color w:val="000000"/>
        </w:rPr>
      </w:pPr>
      <w:r w:rsidRPr="00960FA0">
        <w:rPr>
          <w:rFonts w:cs="Calibri"/>
          <w:color w:val="000000"/>
        </w:rPr>
        <w:t>For fuel-switching calculations, the above equation is used for calculating the cooling savings, while the heating savings are calculated by as the following:</w:t>
      </w:r>
    </w:p>
    <w:p w:rsidRPr="005B5649" w:rsidR="00F15A88" w:rsidP="00F15A88" w:rsidRDefault="00F15A88" w14:paraId="19553FD5" w14:textId="77777777">
      <w:pPr>
        <w:ind w:left="1440" w:hanging="720"/>
        <w:rPr>
          <w:rFonts w:cs="Calibri"/>
          <w:color w:val="000000"/>
        </w:rPr>
      </w:pPr>
      <w:r w:rsidRPr="005B5649">
        <w:rPr>
          <w:rFonts w:cs="Calibri"/>
          <w:color w:val="000000"/>
        </w:rPr>
        <w:t xml:space="preserve">Annual Savings = [Gas Heat Replaced x System Switch Adjustment Factor] </w:t>
      </w:r>
      <w:r>
        <w:rPr>
          <w:rFonts w:cs="Calibri"/>
          <w:color w:val="000000"/>
        </w:rPr>
        <w:t xml:space="preserve">+ [Fan Savings] </w:t>
      </w:r>
      <w:r w:rsidRPr="005B5649">
        <w:rPr>
          <w:rFonts w:cs="Calibri"/>
          <w:color w:val="000000"/>
        </w:rPr>
        <w:t>– [Heat Pump heat consumed x System Switch Adjustment Factor]</w:t>
      </w:r>
      <w:r>
        <w:rPr>
          <w:rFonts w:cs="Calibri"/>
          <w:color w:val="000000"/>
        </w:rPr>
        <w:t xml:space="preserve"> + [Heat Pump </w:t>
      </w:r>
      <w:proofErr w:type="gramStart"/>
      <w:r>
        <w:rPr>
          <w:rFonts w:cs="Calibri"/>
          <w:color w:val="000000"/>
        </w:rPr>
        <w:t xml:space="preserve">Cooling </w:t>
      </w:r>
      <w:r w:rsidRPr="005B5649">
        <w:rPr>
          <w:rFonts w:cs="Calibri"/>
          <w:color w:val="000000"/>
        </w:rPr>
        <w:t xml:space="preserve"> </w:t>
      </w:r>
      <w:r>
        <w:rPr>
          <w:rFonts w:cs="Calibri"/>
          <w:color w:val="000000"/>
        </w:rPr>
        <w:t>*</w:t>
      </w:r>
      <w:proofErr w:type="gramEnd"/>
      <w:r>
        <w:rPr>
          <w:rFonts w:cs="Calibri"/>
          <w:color w:val="000000"/>
        </w:rPr>
        <w:t xml:space="preserve"> </w:t>
      </w:r>
      <w:r w:rsidRPr="005B5649">
        <w:rPr>
          <w:rFonts w:cs="Calibri"/>
          <w:color w:val="000000"/>
        </w:rPr>
        <w:t xml:space="preserve">System Switch Savings + </w:t>
      </w:r>
      <w:r>
        <w:rPr>
          <w:rFonts w:cs="Calibri"/>
          <w:color w:val="000000"/>
        </w:rPr>
        <w:t xml:space="preserve">Heat Pump Cooling </w:t>
      </w:r>
      <w:r w:rsidRPr="005B5649">
        <w:rPr>
          <w:rFonts w:cs="Calibri"/>
          <w:color w:val="000000"/>
        </w:rPr>
        <w:t>Savings from improved VRF efficiency]</w:t>
      </w:r>
    </w:p>
    <w:p w:rsidRPr="00960FA0" w:rsidR="00F15A88" w:rsidP="00F15A88" w:rsidRDefault="00F15A88" w14:paraId="767E7F9B" w14:textId="77777777">
      <w:pPr>
        <w:rPr>
          <w:rFonts w:cs="Calibri"/>
          <w:color w:val="000000"/>
        </w:rPr>
      </w:pPr>
      <w:r w:rsidRPr="00960FA0">
        <w:rPr>
          <w:rFonts w:cs="Calibri"/>
          <w:color w:val="000000"/>
        </w:rPr>
        <w:t>The system switching savings are calculated by multiplying the cooling or heating load (EFLH times heat or cool capacity) and multiplying it by system heating (</w:t>
      </w:r>
      <w:proofErr w:type="spellStart"/>
      <w:r w:rsidRPr="00960FA0">
        <w:rPr>
          <w:rFonts w:cs="Calibri"/>
          <w:color w:val="000000"/>
        </w:rPr>
        <w:t>Heat</w:t>
      </w:r>
      <w:r w:rsidRPr="00960FA0">
        <w:rPr>
          <w:rFonts w:cs="Calibri"/>
          <w:color w:val="000000"/>
          <w:sz w:val="14"/>
          <w:szCs w:val="14"/>
        </w:rPr>
        <w:t>adj</w:t>
      </w:r>
      <w:proofErr w:type="spellEnd"/>
      <w:r w:rsidRPr="00960FA0">
        <w:rPr>
          <w:rFonts w:cs="Calibri"/>
          <w:color w:val="000000"/>
        </w:rPr>
        <w:t>) and cooling (</w:t>
      </w:r>
      <w:proofErr w:type="spellStart"/>
      <w:r w:rsidRPr="00960FA0">
        <w:rPr>
          <w:rFonts w:cs="Calibri"/>
          <w:color w:val="000000"/>
        </w:rPr>
        <w:t>Cool</w:t>
      </w:r>
      <w:r w:rsidRPr="00960FA0">
        <w:rPr>
          <w:rFonts w:cs="Calibri"/>
          <w:color w:val="000000"/>
          <w:sz w:val="14"/>
          <w:szCs w:val="14"/>
        </w:rPr>
        <w:t>adj</w:t>
      </w:r>
      <w:proofErr w:type="spellEnd"/>
      <w:r w:rsidRPr="00960FA0">
        <w:rPr>
          <w:rFonts w:cs="Calibri"/>
          <w:color w:val="000000"/>
        </w:rPr>
        <w:t xml:space="preserve">) factors. These adjustment factors were calculated with energy model data of different building types. The VRF performance curves were calibrated based on independent field monitored data. </w:t>
      </w:r>
    </w:p>
    <w:p w:rsidRPr="00960FA0" w:rsidR="00F15A88" w:rsidP="00F15A88" w:rsidRDefault="00F15A88" w14:paraId="6DF2441C" w14:textId="77777777">
      <w:pPr>
        <w:pStyle w:val="ListParagraph"/>
        <w:widowControl/>
        <w:numPr>
          <w:ilvl w:val="0"/>
          <w:numId w:val="285"/>
        </w:numPr>
        <w:spacing w:after="160" w:line="259" w:lineRule="auto"/>
        <w:jc w:val="left"/>
        <w:rPr>
          <w:rFonts w:cs="Calibri"/>
          <w:color w:val="000000"/>
        </w:rPr>
      </w:pPr>
      <w:r w:rsidRPr="00960FA0">
        <w:rPr>
          <w:rFonts w:cs="Calibri"/>
          <w:color w:val="000000"/>
        </w:rPr>
        <w:t>The difference in building code baseline efficiency between VRF and the baseline system.</w:t>
      </w:r>
    </w:p>
    <w:p w:rsidRPr="00960FA0" w:rsidR="00F15A88" w:rsidP="00F15A88" w:rsidRDefault="00F15A88" w14:paraId="022BC81B" w14:textId="77777777">
      <w:pPr>
        <w:pStyle w:val="ListParagraph"/>
        <w:widowControl/>
        <w:numPr>
          <w:ilvl w:val="0"/>
          <w:numId w:val="285"/>
        </w:numPr>
        <w:spacing w:after="160" w:line="259" w:lineRule="auto"/>
        <w:jc w:val="left"/>
        <w:rPr>
          <w:rFonts w:cs="Calibri"/>
          <w:color w:val="000000"/>
        </w:rPr>
      </w:pPr>
      <w:r w:rsidRPr="00960FA0">
        <w:rPr>
          <w:rFonts w:cs="Calibri"/>
          <w:color w:val="000000"/>
        </w:rPr>
        <w:t>The improved part load performance of the VRF inverter driven compressor compared to single</w:t>
      </w:r>
      <w:r w:rsidRPr="00960FA0">
        <w:rPr>
          <w:rFonts w:cs="Calibri"/>
          <w:color w:val="000000"/>
        </w:rPr>
        <w:noBreakHyphen/>
        <w:t>stage or two</w:t>
      </w:r>
      <w:r w:rsidRPr="00960FA0">
        <w:rPr>
          <w:rFonts w:cs="Calibri"/>
          <w:color w:val="000000"/>
        </w:rPr>
        <w:noBreakHyphen/>
        <w:t xml:space="preserve">stage compressors. </w:t>
      </w:r>
    </w:p>
    <w:p w:rsidRPr="00960FA0" w:rsidR="00F15A88" w:rsidP="00F15A88" w:rsidRDefault="00F15A88" w14:paraId="64A876DE" w14:textId="77777777">
      <w:pPr>
        <w:pStyle w:val="ListParagraph"/>
        <w:widowControl/>
        <w:numPr>
          <w:ilvl w:val="0"/>
          <w:numId w:val="285"/>
        </w:numPr>
        <w:spacing w:after="160" w:line="259" w:lineRule="auto"/>
        <w:jc w:val="left"/>
        <w:rPr>
          <w:rFonts w:cs="Calibri"/>
          <w:color w:val="000000"/>
        </w:rPr>
      </w:pPr>
      <w:r w:rsidRPr="00960FA0">
        <w:rPr>
          <w:rFonts w:cs="Calibri"/>
          <w:color w:val="000000"/>
        </w:rPr>
        <w:t xml:space="preserve">Heat recovery mode savings from the VRF units. </w:t>
      </w:r>
    </w:p>
    <w:p w:rsidRPr="00960FA0" w:rsidR="00F15A88" w:rsidP="00F15A88" w:rsidRDefault="00F15A88" w14:paraId="2DE5124C" w14:textId="77777777">
      <w:pPr>
        <w:pStyle w:val="ListParagraph"/>
        <w:widowControl/>
        <w:numPr>
          <w:ilvl w:val="0"/>
          <w:numId w:val="285"/>
        </w:numPr>
        <w:spacing w:after="160" w:line="259" w:lineRule="auto"/>
        <w:jc w:val="left"/>
        <w:rPr>
          <w:rFonts w:cs="Calibri"/>
          <w:color w:val="000000"/>
        </w:rPr>
      </w:pPr>
      <w:r w:rsidRPr="00960FA0">
        <w:rPr>
          <w:rFonts w:cs="Calibri"/>
          <w:color w:val="000000"/>
        </w:rPr>
        <w:t>Decrease in energy from cooling towers (WSHP baseline) and water pumps (baseline systems with hot water and WSHP).</w:t>
      </w:r>
    </w:p>
    <w:p w:rsidRPr="00960FA0" w:rsidR="00F15A88" w:rsidP="00F15A88" w:rsidRDefault="00F15A88" w14:paraId="47FBAA73" w14:textId="77777777">
      <w:pPr>
        <w:pStyle w:val="ListParagraph"/>
        <w:widowControl/>
        <w:numPr>
          <w:ilvl w:val="0"/>
          <w:numId w:val="285"/>
        </w:numPr>
        <w:spacing w:after="160" w:line="259" w:lineRule="auto"/>
        <w:jc w:val="left"/>
        <w:rPr>
          <w:rFonts w:cs="Calibri"/>
          <w:color w:val="000000"/>
        </w:rPr>
      </w:pPr>
      <w:r w:rsidRPr="00960FA0">
        <w:rPr>
          <w:rFonts w:cs="Calibri"/>
          <w:color w:val="000000"/>
        </w:rPr>
        <w:t>WSHP electric heating and boiler fuel consumption (WSHP baseline).</w:t>
      </w:r>
    </w:p>
    <w:p w:rsidRPr="00960FA0" w:rsidR="00F15A88" w:rsidP="00F15A88" w:rsidRDefault="00F15A88" w14:paraId="1CC6EA80" w14:textId="77777777">
      <w:pPr>
        <w:pStyle w:val="ListParagraph"/>
        <w:widowControl/>
        <w:numPr>
          <w:ilvl w:val="0"/>
          <w:numId w:val="285"/>
        </w:numPr>
        <w:spacing w:after="160" w:line="259" w:lineRule="auto"/>
        <w:jc w:val="left"/>
        <w:rPr>
          <w:rFonts w:cs="Calibri"/>
          <w:color w:val="000000"/>
        </w:rPr>
      </w:pPr>
      <w:r w:rsidRPr="00960FA0">
        <w:rPr>
          <w:rFonts w:cs="Calibri"/>
          <w:color w:val="000000"/>
        </w:rPr>
        <w:t>Differences in treating ventilation between mixed recirculating systems and VRF systems with dedicated outdoor air systems (Heat Pump RTU and VAV baseline systems only).</w:t>
      </w:r>
    </w:p>
    <w:p w:rsidRPr="00960FA0" w:rsidR="00F15A88" w:rsidP="00F15A88" w:rsidRDefault="00F15A88" w14:paraId="161EF97C" w14:textId="77777777">
      <w:pPr>
        <w:rPr>
          <w:rFonts w:cs="Calibri"/>
          <w:color w:val="000000"/>
        </w:rPr>
      </w:pPr>
      <w:r w:rsidRPr="00960FA0">
        <w:rPr>
          <w:rFonts w:cs="Calibri"/>
          <w:color w:val="000000"/>
        </w:rPr>
        <w:t xml:space="preserve">Savings from improved VRF efficiency is </w:t>
      </w:r>
      <w:proofErr w:type="gramStart"/>
      <w:r w:rsidRPr="00960FA0">
        <w:rPr>
          <w:rFonts w:cs="Calibri"/>
          <w:color w:val="000000"/>
        </w:rPr>
        <w:t>similar to</w:t>
      </w:r>
      <w:proofErr w:type="gramEnd"/>
      <w:r w:rsidRPr="00960FA0">
        <w:rPr>
          <w:rFonts w:cs="Calibri"/>
          <w:color w:val="000000"/>
        </w:rPr>
        <w:t xml:space="preserve"> other efficiency savings from other TRM measures, where savings are calculated as the load multiplied by the change in efficiency. </w:t>
      </w:r>
    </w:p>
    <w:p w:rsidR="00F15A88" w:rsidP="00F15A88" w:rsidRDefault="00F15A88" w14:paraId="3D55BA60" w14:textId="77777777">
      <w:pPr>
        <w:jc w:val="left"/>
        <w:rPr>
          <w:rFonts w:cs="Calibri"/>
          <w:color w:val="000000"/>
          <w:u w:val="single"/>
        </w:rPr>
      </w:pPr>
    </w:p>
    <w:p w:rsidR="00F15A88" w:rsidP="00F15A88" w:rsidRDefault="00F15A88" w14:paraId="1CDBD4C9" w14:textId="77777777">
      <w:pPr>
        <w:jc w:val="left"/>
        <w:rPr>
          <w:rFonts w:cs="Calibri"/>
          <w:color w:val="000000"/>
          <w:u w:val="single"/>
        </w:rPr>
      </w:pPr>
      <w:r w:rsidRPr="00DC61AE">
        <w:rPr>
          <w:rFonts w:cs="Calibri"/>
          <w:color w:val="000000"/>
          <w:u w:val="single"/>
        </w:rPr>
        <w:t>Non</w:t>
      </w:r>
      <w:r>
        <w:rPr>
          <w:rFonts w:cs="Calibri"/>
          <w:color w:val="000000"/>
          <w:u w:val="single"/>
        </w:rPr>
        <w:t>-</w:t>
      </w:r>
      <w:r w:rsidRPr="00DC61AE">
        <w:rPr>
          <w:rFonts w:cs="Calibri"/>
          <w:color w:val="000000"/>
          <w:u w:val="single"/>
        </w:rPr>
        <w:t>fuel switch measures:</w:t>
      </w:r>
    </w:p>
    <w:tbl>
      <w:tblPr>
        <w:tblW w:w="0" w:type="auto"/>
        <w:tblLook w:val="04A0" w:firstRow="1" w:lastRow="0" w:firstColumn="1" w:lastColumn="0" w:noHBand="0" w:noVBand="1"/>
      </w:tblPr>
      <w:tblGrid>
        <w:gridCol w:w="2695"/>
        <w:gridCol w:w="6655"/>
      </w:tblGrid>
      <w:tr w:rsidRPr="00DC61AE" w:rsidR="00F15A88" w:rsidTr="00237076" w14:paraId="77D776B3" w14:textId="77777777">
        <w:tc>
          <w:tcPr>
            <w:tcW w:w="9350" w:type="dxa"/>
            <w:gridSpan w:val="2"/>
            <w:vAlign w:val="center"/>
          </w:tcPr>
          <w:p w:rsidRPr="00DC61AE" w:rsidR="00F15A88" w:rsidP="00237076" w:rsidRDefault="00F15A88" w14:paraId="387EE9AD" w14:textId="77777777">
            <w:pPr>
              <w:jc w:val="left"/>
              <w:rPr>
                <w:rFonts w:cs="Calibri"/>
                <w:color w:val="000000"/>
              </w:rPr>
            </w:pPr>
            <w:r w:rsidRPr="00DC61AE">
              <w:rPr>
                <w:rFonts w:cs="Calibri"/>
                <w:color w:val="000000"/>
              </w:rPr>
              <w:t xml:space="preserve">For units with cooling capacities less than 65 </w:t>
            </w:r>
            <w:proofErr w:type="spellStart"/>
            <w:r w:rsidRPr="00DC61AE">
              <w:rPr>
                <w:rFonts w:cs="Calibri"/>
                <w:color w:val="000000"/>
              </w:rPr>
              <w:t>kBtu</w:t>
            </w:r>
            <w:proofErr w:type="spellEnd"/>
            <w:r w:rsidRPr="00DC61AE">
              <w:rPr>
                <w:rFonts w:cs="Calibri"/>
                <w:color w:val="000000"/>
              </w:rPr>
              <w:t>/</w:t>
            </w:r>
            <w:proofErr w:type="spellStart"/>
            <w:r w:rsidRPr="00DC61AE">
              <w:rPr>
                <w:rFonts w:cs="Calibri"/>
                <w:color w:val="000000"/>
              </w:rPr>
              <w:t>hr</w:t>
            </w:r>
            <w:proofErr w:type="spellEnd"/>
            <w:r w:rsidRPr="00DC61AE">
              <w:rPr>
                <w:rFonts w:cs="Calibri"/>
                <w:color w:val="000000"/>
              </w:rPr>
              <w:t>:</w:t>
            </w:r>
          </w:p>
        </w:tc>
      </w:tr>
      <w:tr w:rsidRPr="00DC61AE" w:rsidR="00F15A88" w:rsidTr="00237076" w14:paraId="1DE304E6" w14:textId="77777777">
        <w:tc>
          <w:tcPr>
            <w:tcW w:w="2695" w:type="dxa"/>
            <w:hideMark/>
          </w:tcPr>
          <w:p w:rsidR="00F15A88" w:rsidP="00237076" w:rsidRDefault="00F15A88" w14:paraId="1FF19D9A" w14:textId="77777777">
            <w:pPr>
              <w:jc w:val="right"/>
              <w:rPr>
                <w:rFonts w:cs="Calibri"/>
                <w:color w:val="000000"/>
              </w:rPr>
            </w:pPr>
            <w:proofErr w:type="spellStart"/>
            <w:r w:rsidRPr="00DC61AE">
              <w:rPr>
                <w:rFonts w:cs="Calibri"/>
                <w:color w:val="000000"/>
              </w:rPr>
              <w:t>ΔkWh</w:t>
            </w:r>
            <w:proofErr w:type="spellEnd"/>
          </w:p>
          <w:p w:rsidR="00F15A88" w:rsidP="00237076" w:rsidRDefault="00F15A88" w14:paraId="1337D811" w14:textId="77777777">
            <w:pPr>
              <w:jc w:val="right"/>
              <w:rPr>
                <w:rFonts w:cs="Calibri"/>
                <w:color w:val="000000"/>
                <w:sz w:val="14"/>
                <w:szCs w:val="14"/>
              </w:rPr>
            </w:pPr>
            <w:r w:rsidRPr="00DC61AE">
              <w:rPr>
                <w:rFonts w:cs="Calibri"/>
                <w:color w:val="000000"/>
              </w:rPr>
              <w:t xml:space="preserve">Annual kWh </w:t>
            </w:r>
            <w:proofErr w:type="spellStart"/>
            <w:r w:rsidRPr="00DC61AE">
              <w:rPr>
                <w:rFonts w:cs="Calibri"/>
                <w:color w:val="000000"/>
              </w:rPr>
              <w:t>Savings</w:t>
            </w:r>
            <w:r w:rsidRPr="00DC61AE">
              <w:rPr>
                <w:rFonts w:cs="Calibri"/>
                <w:color w:val="000000"/>
                <w:sz w:val="14"/>
                <w:szCs w:val="14"/>
              </w:rPr>
              <w:t>cool</w:t>
            </w:r>
            <w:proofErr w:type="spellEnd"/>
          </w:p>
          <w:p w:rsidR="00F15A88" w:rsidP="00237076" w:rsidRDefault="00F15A88" w14:paraId="6068C3B7" w14:textId="77777777">
            <w:pPr>
              <w:jc w:val="right"/>
              <w:rPr>
                <w:rFonts w:cs="Calibri"/>
                <w:color w:val="000000"/>
                <w:sz w:val="14"/>
                <w:szCs w:val="14"/>
              </w:rPr>
            </w:pPr>
          </w:p>
          <w:p w:rsidR="00F15A88" w:rsidP="00237076" w:rsidRDefault="00F15A88" w14:paraId="2E291E85" w14:textId="77777777">
            <w:pPr>
              <w:jc w:val="right"/>
              <w:rPr>
                <w:rFonts w:cs="Calibri"/>
                <w:color w:val="000000"/>
                <w:sz w:val="14"/>
                <w:szCs w:val="14"/>
              </w:rPr>
            </w:pPr>
          </w:p>
          <w:p w:rsidR="00F15A88" w:rsidP="00237076" w:rsidRDefault="00F15A88" w14:paraId="7A84A263" w14:textId="77777777">
            <w:pPr>
              <w:jc w:val="right"/>
              <w:rPr>
                <w:rFonts w:cs="Calibri"/>
                <w:color w:val="000000"/>
                <w:sz w:val="14"/>
                <w:szCs w:val="14"/>
              </w:rPr>
            </w:pPr>
            <w:r w:rsidRPr="00DC61AE">
              <w:rPr>
                <w:rFonts w:cs="Calibri"/>
                <w:color w:val="000000"/>
              </w:rPr>
              <w:t xml:space="preserve">Annual kWh </w:t>
            </w:r>
            <w:proofErr w:type="spellStart"/>
            <w:r w:rsidRPr="00DC61AE">
              <w:rPr>
                <w:rFonts w:cs="Calibri"/>
                <w:color w:val="000000"/>
              </w:rPr>
              <w:t>Savings</w:t>
            </w:r>
            <w:r w:rsidRPr="00DC61AE">
              <w:rPr>
                <w:rFonts w:cs="Calibri"/>
                <w:color w:val="000000"/>
                <w:sz w:val="14"/>
                <w:szCs w:val="14"/>
              </w:rPr>
              <w:t>heat</w:t>
            </w:r>
            <w:proofErr w:type="spellEnd"/>
          </w:p>
          <w:p w:rsidR="00F15A88" w:rsidP="00237076" w:rsidRDefault="00F15A88" w14:paraId="4D56BA82" w14:textId="77777777">
            <w:pPr>
              <w:jc w:val="center"/>
              <w:rPr>
                <w:rFonts w:cs="Calibri"/>
                <w:color w:val="000000"/>
                <w:sz w:val="14"/>
                <w:szCs w:val="14"/>
              </w:rPr>
            </w:pPr>
          </w:p>
          <w:p w:rsidRPr="00B958BC" w:rsidR="00F15A88" w:rsidP="00237076" w:rsidRDefault="00F15A88" w14:paraId="133DE186" w14:textId="77777777">
            <w:pPr>
              <w:jc w:val="right"/>
              <w:rPr>
                <w:rFonts w:ascii="Times New Roman" w:hAnsi="Times New Roman"/>
              </w:rPr>
            </w:pPr>
            <w:proofErr w:type="spellStart"/>
            <w:r>
              <w:rPr>
                <w:rFonts w:cs="Calibri"/>
                <w:color w:val="000000"/>
              </w:rPr>
              <w:t>FanSavings</w:t>
            </w:r>
            <w:proofErr w:type="spellEnd"/>
          </w:p>
        </w:tc>
        <w:tc>
          <w:tcPr>
            <w:tcW w:w="6655" w:type="dxa"/>
            <w:vAlign w:val="center"/>
            <w:hideMark/>
          </w:tcPr>
          <w:p w:rsidRPr="00346193" w:rsidR="00F15A88" w:rsidP="00237076" w:rsidRDefault="00F15A88" w14:paraId="4801926B" w14:textId="77777777">
            <w:pPr>
              <w:jc w:val="left"/>
              <w:rPr>
                <w:rFonts w:cs="Calibri"/>
                <w:color w:val="000000"/>
              </w:rPr>
            </w:pPr>
            <w:r w:rsidRPr="00DC61AE">
              <w:rPr>
                <w:rFonts w:cs="Calibri"/>
                <w:color w:val="000000"/>
              </w:rPr>
              <w:t xml:space="preserve">= Annual kWh </w:t>
            </w:r>
            <w:proofErr w:type="spellStart"/>
            <w:r w:rsidRPr="00DC61AE">
              <w:rPr>
                <w:rFonts w:cs="Calibri"/>
                <w:color w:val="000000"/>
              </w:rPr>
              <w:t>Savings</w:t>
            </w:r>
            <w:r w:rsidRPr="00DC61AE">
              <w:rPr>
                <w:rFonts w:cs="Calibri"/>
                <w:color w:val="000000"/>
                <w:sz w:val="14"/>
                <w:szCs w:val="14"/>
              </w:rPr>
              <w:t>cool</w:t>
            </w:r>
            <w:proofErr w:type="spellEnd"/>
            <w:r w:rsidRPr="00DC61AE">
              <w:rPr>
                <w:rFonts w:cs="Calibri"/>
                <w:color w:val="000000"/>
                <w:sz w:val="14"/>
                <w:szCs w:val="14"/>
              </w:rPr>
              <w:t xml:space="preserve"> </w:t>
            </w:r>
            <w:r w:rsidRPr="00B958BC">
              <w:rPr>
                <w:rFonts w:cs="Calibri"/>
                <w:color w:val="000000"/>
              </w:rPr>
              <w:t>+</w:t>
            </w:r>
            <w:r w:rsidRPr="00DC61AE">
              <w:rPr>
                <w:rFonts w:cs="Calibri"/>
                <w:color w:val="000000"/>
                <w:sz w:val="14"/>
                <w:szCs w:val="14"/>
              </w:rPr>
              <w:t xml:space="preserve"> </w:t>
            </w:r>
            <w:r w:rsidRPr="00DC61AE">
              <w:rPr>
                <w:rFonts w:cs="Calibri"/>
                <w:color w:val="000000"/>
              </w:rPr>
              <w:t xml:space="preserve">Annual kWh </w:t>
            </w:r>
            <w:proofErr w:type="spellStart"/>
            <w:r w:rsidRPr="00DC61AE">
              <w:rPr>
                <w:rFonts w:cs="Calibri"/>
                <w:color w:val="000000"/>
              </w:rPr>
              <w:t>Savings</w:t>
            </w:r>
            <w:r w:rsidRPr="00DC61AE">
              <w:rPr>
                <w:rFonts w:cs="Calibri"/>
                <w:color w:val="000000"/>
                <w:sz w:val="14"/>
                <w:szCs w:val="14"/>
              </w:rPr>
              <w:t>heat</w:t>
            </w:r>
            <w:proofErr w:type="spellEnd"/>
            <w:r>
              <w:rPr>
                <w:rFonts w:cs="Calibri"/>
                <w:color w:val="000000"/>
              </w:rPr>
              <w:t xml:space="preserve"> + </w:t>
            </w:r>
            <w:proofErr w:type="spellStart"/>
            <w:r>
              <w:rPr>
                <w:rFonts w:cs="Calibri"/>
                <w:color w:val="000000"/>
              </w:rPr>
              <w:t>FanSavings</w:t>
            </w:r>
            <w:proofErr w:type="spellEnd"/>
          </w:p>
          <w:p w:rsidRPr="005B5649" w:rsidR="00F15A88" w:rsidP="00237076" w:rsidRDefault="00F15A88" w14:paraId="7F5AEA4F" w14:textId="77777777">
            <w:pPr>
              <w:rPr>
                <w:rFonts w:cs="Calibri"/>
                <w:color w:val="000000"/>
              </w:rPr>
            </w:pPr>
            <w:r w:rsidRPr="005B5649">
              <w:rPr>
                <w:rFonts w:cs="Calibri"/>
                <w:color w:val="000000"/>
              </w:rPr>
              <w:t>= [System Switch Savings] + [Savings from improved VRF efficiency]</w:t>
            </w:r>
          </w:p>
          <w:p w:rsidRPr="00C31649" w:rsidR="00F15A88" w:rsidP="00237076" w:rsidRDefault="00F15A88" w14:paraId="5DDBD7ED" w14:textId="77777777">
            <w:pPr>
              <w:jc w:val="left"/>
              <w:rPr>
                <w:rFonts w:cs="Calibri"/>
                <w:color w:val="000000"/>
              </w:rPr>
            </w:pPr>
            <w:r w:rsidRPr="00DC61AE">
              <w:rPr>
                <w:rFonts w:cs="Calibri"/>
                <w:color w:val="000000"/>
              </w:rPr>
              <w:t xml:space="preserve">= </w:t>
            </w:r>
            <w:r>
              <w:rPr>
                <w:rFonts w:cs="Calibri"/>
                <w:color w:val="000000"/>
              </w:rPr>
              <w:t>(</w:t>
            </w:r>
            <w:proofErr w:type="spellStart"/>
            <w:r>
              <w:rPr>
                <w:rFonts w:cs="Calibri"/>
                <w:color w:val="000000"/>
              </w:rPr>
              <w:t>Cool</w:t>
            </w:r>
            <w:r>
              <w:rPr>
                <w:rFonts w:cs="Calibri"/>
                <w:color w:val="000000"/>
                <w:sz w:val="14"/>
                <w:szCs w:val="14"/>
              </w:rPr>
              <w:t>adj</w:t>
            </w:r>
            <w:proofErr w:type="spellEnd"/>
            <w:r>
              <w:rPr>
                <w:rFonts w:cs="Calibri"/>
                <w:color w:val="000000"/>
                <w:sz w:val="14"/>
                <w:szCs w:val="14"/>
              </w:rPr>
              <w:t xml:space="preserve"> </w:t>
            </w:r>
            <w:r>
              <w:rPr>
                <w:rFonts w:cs="Calibri"/>
                <w:color w:val="000000"/>
                <w:szCs w:val="14"/>
              </w:rPr>
              <w:t xml:space="preserve">* </w:t>
            </w:r>
            <w:proofErr w:type="spellStart"/>
            <w:r w:rsidRPr="00DC61AE">
              <w:rPr>
                <w:rFonts w:cs="Calibri"/>
                <w:color w:val="000000"/>
              </w:rPr>
              <w:t>Capacity</w:t>
            </w:r>
            <w:r w:rsidRPr="00DC61AE">
              <w:rPr>
                <w:rFonts w:cs="Calibri"/>
                <w:color w:val="000000"/>
                <w:sz w:val="14"/>
                <w:szCs w:val="14"/>
              </w:rPr>
              <w:t>cool</w:t>
            </w:r>
            <w:proofErr w:type="spellEnd"/>
            <w:r>
              <w:rPr>
                <w:rFonts w:cs="Calibri"/>
                <w:color w:val="000000"/>
                <w:szCs w:val="14"/>
              </w:rPr>
              <w:t xml:space="preserve"> *</w:t>
            </w:r>
            <w:r w:rsidRPr="00DC61AE">
              <w:rPr>
                <w:rFonts w:cs="Calibri"/>
                <w:color w:val="000000"/>
              </w:rPr>
              <w:t xml:space="preserve"> </w:t>
            </w:r>
            <w:proofErr w:type="spellStart"/>
            <w:r w:rsidRPr="00DC61AE">
              <w:rPr>
                <w:rFonts w:cs="Calibri"/>
                <w:color w:val="000000"/>
              </w:rPr>
              <w:t>EFLH</w:t>
            </w:r>
            <w:r w:rsidRPr="00DC61AE">
              <w:rPr>
                <w:rFonts w:cs="Calibri"/>
                <w:color w:val="000000"/>
                <w:sz w:val="14"/>
                <w:szCs w:val="14"/>
              </w:rPr>
              <w:t>cool</w:t>
            </w:r>
            <w:proofErr w:type="spellEnd"/>
            <w:r>
              <w:rPr>
                <w:rFonts w:cs="Calibri"/>
                <w:color w:val="000000"/>
                <w:sz w:val="14"/>
                <w:szCs w:val="14"/>
              </w:rPr>
              <w:t xml:space="preserve"> </w:t>
            </w:r>
            <w:r w:rsidRPr="004C660B">
              <w:rPr>
                <w:rFonts w:cs="Calibri"/>
                <w:color w:val="000000"/>
              </w:rPr>
              <w:t>/</w:t>
            </w:r>
            <w:proofErr w:type="gramStart"/>
            <w:r w:rsidRPr="004C660B">
              <w:rPr>
                <w:rFonts w:cs="Calibri"/>
                <w:color w:val="000000"/>
              </w:rPr>
              <w:t>3,412</w:t>
            </w:r>
            <w:r>
              <w:rPr>
                <w:rFonts w:cs="Calibri"/>
                <w:color w:val="000000"/>
              </w:rPr>
              <w:t>)+</w:t>
            </w:r>
            <w:proofErr w:type="gramEnd"/>
            <w:r>
              <w:rPr>
                <w:rFonts w:cs="Calibri"/>
                <w:color w:val="000000"/>
              </w:rPr>
              <w:t xml:space="preserve"> </w:t>
            </w:r>
            <w:r w:rsidRPr="00DC61AE">
              <w:rPr>
                <w:rFonts w:cs="Calibri"/>
                <w:color w:val="000000"/>
              </w:rPr>
              <w:t>(</w:t>
            </w:r>
            <w:proofErr w:type="spellStart"/>
            <w:r w:rsidRPr="00DC61AE">
              <w:rPr>
                <w:rFonts w:cs="Calibri"/>
                <w:color w:val="000000"/>
              </w:rPr>
              <w:t>Capacity</w:t>
            </w:r>
            <w:r w:rsidRPr="00DC61AE">
              <w:rPr>
                <w:rFonts w:cs="Calibri"/>
                <w:color w:val="000000"/>
                <w:sz w:val="14"/>
                <w:szCs w:val="14"/>
              </w:rPr>
              <w:t>cool</w:t>
            </w:r>
            <w:proofErr w:type="spellEnd"/>
            <w:r w:rsidRPr="00DC61AE">
              <w:rPr>
                <w:rFonts w:cs="Calibri"/>
                <w:color w:val="000000"/>
                <w:sz w:val="14"/>
                <w:szCs w:val="14"/>
              </w:rPr>
              <w:t xml:space="preserve"> </w:t>
            </w:r>
            <w:r w:rsidRPr="00DC61AE">
              <w:rPr>
                <w:rFonts w:cs="Calibri"/>
                <w:color w:val="000000"/>
              </w:rPr>
              <w:t xml:space="preserve">* </w:t>
            </w:r>
            <w:proofErr w:type="spellStart"/>
            <w:r w:rsidRPr="00DC61AE">
              <w:rPr>
                <w:rFonts w:cs="Calibri"/>
                <w:color w:val="000000"/>
              </w:rPr>
              <w:t>EFLH</w:t>
            </w:r>
            <w:r w:rsidRPr="00DC61AE">
              <w:rPr>
                <w:rFonts w:cs="Calibri"/>
                <w:color w:val="000000"/>
                <w:sz w:val="14"/>
                <w:szCs w:val="14"/>
              </w:rPr>
              <w:t>cool</w:t>
            </w:r>
            <w:proofErr w:type="spellEnd"/>
            <w:r w:rsidRPr="00DC61AE">
              <w:rPr>
                <w:rFonts w:cs="Calibri"/>
                <w:color w:val="000000"/>
                <w:sz w:val="14"/>
                <w:szCs w:val="14"/>
              </w:rPr>
              <w:t xml:space="preserve"> </w:t>
            </w:r>
            <w:r w:rsidRPr="00DC61AE">
              <w:rPr>
                <w:rFonts w:cs="Calibri"/>
                <w:color w:val="000000"/>
              </w:rPr>
              <w:t>* (1/</w:t>
            </w:r>
            <w:proofErr w:type="spellStart"/>
            <w:r>
              <w:rPr>
                <w:rFonts w:cs="Calibri"/>
                <w:color w:val="000000"/>
              </w:rPr>
              <w:t>S</w:t>
            </w:r>
            <w:r w:rsidRPr="00DC61AE">
              <w:rPr>
                <w:rFonts w:cs="Calibri"/>
                <w:color w:val="000000"/>
              </w:rPr>
              <w:t>EERbas</w:t>
            </w:r>
            <w:r w:rsidRPr="00C31649">
              <w:rPr>
                <w:rFonts w:cs="Calibri"/>
                <w:color w:val="000000"/>
              </w:rPr>
              <w:t>e</w:t>
            </w:r>
            <w:proofErr w:type="spellEnd"/>
            <w:r w:rsidRPr="00C31649">
              <w:rPr>
                <w:rFonts w:cs="Calibri"/>
                <w:color w:val="000000"/>
              </w:rPr>
              <w:t xml:space="preserve"> – 1/</w:t>
            </w:r>
            <w:proofErr w:type="spellStart"/>
            <w:r>
              <w:rPr>
                <w:rFonts w:cs="Calibri"/>
                <w:color w:val="000000"/>
              </w:rPr>
              <w:t>S</w:t>
            </w:r>
            <w:r w:rsidRPr="00C31649">
              <w:rPr>
                <w:rFonts w:cs="Calibri"/>
                <w:color w:val="000000"/>
              </w:rPr>
              <w:t>EERee</w:t>
            </w:r>
            <w:proofErr w:type="spellEnd"/>
            <w:r w:rsidRPr="00C31649">
              <w:rPr>
                <w:rFonts w:cs="Calibri"/>
                <w:color w:val="000000"/>
              </w:rPr>
              <w:t>)</w:t>
            </w:r>
            <w:r>
              <w:rPr>
                <w:rFonts w:cs="Calibri"/>
                <w:color w:val="000000"/>
              </w:rPr>
              <w:t>)</w:t>
            </w:r>
            <w:r w:rsidRPr="00C31649">
              <w:rPr>
                <w:rFonts w:cs="Calibri"/>
                <w:color w:val="000000"/>
              </w:rPr>
              <w:t>/1000</w:t>
            </w:r>
          </w:p>
          <w:p w:rsidRPr="005B5649" w:rsidR="00F15A88" w:rsidP="00237076" w:rsidRDefault="00F15A88" w14:paraId="55F7896B" w14:textId="77777777">
            <w:pPr>
              <w:rPr>
                <w:rFonts w:cs="Calibri"/>
                <w:color w:val="000000"/>
              </w:rPr>
            </w:pPr>
            <w:r w:rsidRPr="005B5649">
              <w:rPr>
                <w:rFonts w:cs="Calibri"/>
                <w:color w:val="000000"/>
              </w:rPr>
              <w:t>= [System Switch Savings] + [Savings from improved VRF efficiency]</w:t>
            </w:r>
          </w:p>
          <w:p w:rsidR="00F15A88" w:rsidP="00237076" w:rsidRDefault="00F15A88" w14:paraId="145FC469" w14:textId="77777777">
            <w:pPr>
              <w:jc w:val="left"/>
              <w:rPr>
                <w:rFonts w:cs="Calibri"/>
                <w:color w:val="000000"/>
              </w:rPr>
            </w:pPr>
            <w:r>
              <w:rPr>
                <w:rFonts w:cs="Calibri"/>
                <w:color w:val="000000"/>
              </w:rPr>
              <w:t>= (</w:t>
            </w:r>
            <w:proofErr w:type="spellStart"/>
            <w:r>
              <w:rPr>
                <w:rFonts w:cs="Calibri"/>
                <w:color w:val="000000"/>
              </w:rPr>
              <w:t>Heat</w:t>
            </w:r>
            <w:r>
              <w:rPr>
                <w:rFonts w:cs="Calibri"/>
                <w:color w:val="000000"/>
                <w:sz w:val="14"/>
                <w:szCs w:val="14"/>
              </w:rPr>
              <w:t>adj</w:t>
            </w:r>
            <w:proofErr w:type="spellEnd"/>
            <w:r>
              <w:rPr>
                <w:rFonts w:cs="Calibri"/>
                <w:color w:val="000000"/>
                <w:sz w:val="14"/>
                <w:szCs w:val="14"/>
              </w:rPr>
              <w:t xml:space="preserve"> </w:t>
            </w:r>
            <w:r>
              <w:rPr>
                <w:rFonts w:cs="Calibri"/>
                <w:color w:val="000000"/>
                <w:szCs w:val="14"/>
              </w:rPr>
              <w:t>*</w:t>
            </w:r>
            <w:r w:rsidRPr="00C31649">
              <w:rPr>
                <w:rFonts w:cs="Calibri"/>
                <w:color w:val="000000"/>
              </w:rPr>
              <w:t xml:space="preserve"> HeatLoad</w:t>
            </w:r>
            <w:r w:rsidRPr="005B5649">
              <w:rPr>
                <w:rFonts w:cs="Calibri"/>
                <w:color w:val="000000"/>
              </w:rPr>
              <w:t>/3,412</w:t>
            </w:r>
            <w:r>
              <w:rPr>
                <w:rFonts w:cs="Calibri"/>
                <w:color w:val="000000"/>
              </w:rPr>
              <w:t>)</w:t>
            </w:r>
            <w:r w:rsidRPr="00C31649">
              <w:rPr>
                <w:rFonts w:cs="Calibri"/>
                <w:color w:val="000000"/>
              </w:rPr>
              <w:t xml:space="preserve"> </w:t>
            </w:r>
            <w:r>
              <w:rPr>
                <w:rFonts w:cs="Calibri"/>
                <w:color w:val="000000"/>
              </w:rPr>
              <w:t xml:space="preserve">+ </w:t>
            </w:r>
            <w:r w:rsidRPr="00C31649">
              <w:rPr>
                <w:rFonts w:cs="Calibri"/>
                <w:color w:val="000000"/>
              </w:rPr>
              <w:t>(HeatLoad * (1/</w:t>
            </w:r>
            <w:proofErr w:type="spellStart"/>
            <w:r>
              <w:rPr>
                <w:rFonts w:cs="Calibri"/>
                <w:color w:val="000000"/>
              </w:rPr>
              <w:t>HSPF</w:t>
            </w:r>
            <w:r w:rsidRPr="00C31649">
              <w:rPr>
                <w:rFonts w:cs="Calibri"/>
                <w:color w:val="000000"/>
              </w:rPr>
              <w:t>base</w:t>
            </w:r>
            <w:proofErr w:type="spellEnd"/>
            <w:r w:rsidRPr="00C31649">
              <w:rPr>
                <w:rFonts w:cs="Calibri"/>
                <w:color w:val="000000"/>
              </w:rPr>
              <w:t xml:space="preserve"> – 1/</w:t>
            </w:r>
            <w:proofErr w:type="spellStart"/>
            <w:r>
              <w:rPr>
                <w:rFonts w:cs="Calibri"/>
                <w:color w:val="000000"/>
              </w:rPr>
              <w:t>HSPF</w:t>
            </w:r>
            <w:r w:rsidRPr="00C31649">
              <w:rPr>
                <w:rFonts w:cs="Calibri"/>
                <w:color w:val="000000"/>
              </w:rPr>
              <w:t>ee</w:t>
            </w:r>
            <w:proofErr w:type="spellEnd"/>
            <w:r w:rsidRPr="00C31649">
              <w:rPr>
                <w:rFonts w:cs="Calibri"/>
                <w:color w:val="000000"/>
              </w:rPr>
              <w:t>)</w:t>
            </w:r>
            <w:r>
              <w:rPr>
                <w:rFonts w:cs="Calibri"/>
                <w:color w:val="000000"/>
              </w:rPr>
              <w:t>)/1000</w:t>
            </w:r>
          </w:p>
          <w:p w:rsidRPr="00DC61AE" w:rsidR="00F15A88" w:rsidP="00237076" w:rsidRDefault="00F15A88" w14:paraId="38FEB142" w14:textId="77777777">
            <w:pPr>
              <w:jc w:val="left"/>
              <w:rPr>
                <w:rFonts w:ascii="Times New Roman" w:hAnsi="Times New Roman"/>
                <w:sz w:val="24"/>
                <w:szCs w:val="24"/>
              </w:rPr>
            </w:pPr>
            <w:r w:rsidRPr="00627CAF">
              <w:rPr>
                <w:rFonts w:cs="Calibri"/>
                <w:color w:val="000000"/>
              </w:rPr>
              <w:t>= (Flag * HeatLoad * 1/</w:t>
            </w:r>
            <w:proofErr w:type="spellStart"/>
            <w:r w:rsidRPr="00627CAF">
              <w:rPr>
                <w:rFonts w:cs="Calibri"/>
                <w:color w:val="000000"/>
              </w:rPr>
              <w:t>AFUE</w:t>
            </w:r>
            <w:r w:rsidRPr="00627CAF">
              <w:rPr>
                <w:rFonts w:cs="Calibri"/>
                <w:color w:val="000000"/>
                <w:sz w:val="14"/>
                <w:szCs w:val="14"/>
              </w:rPr>
              <w:t>base</w:t>
            </w:r>
            <w:proofErr w:type="spellEnd"/>
            <w:r w:rsidRPr="00627CAF">
              <w:rPr>
                <w:rFonts w:cs="Calibri"/>
                <w:color w:val="000000"/>
                <w:sz w:val="14"/>
                <w:szCs w:val="14"/>
              </w:rPr>
              <w:t xml:space="preserve"> </w:t>
            </w:r>
            <w:r w:rsidRPr="00627CAF">
              <w:rPr>
                <w:rFonts w:cs="Calibri"/>
                <w:color w:val="000000"/>
              </w:rPr>
              <w:t>* F</w:t>
            </w:r>
            <w:r w:rsidRPr="00627CAF">
              <w:rPr>
                <w:rFonts w:cs="Calibri"/>
                <w:color w:val="000000"/>
                <w:sz w:val="14"/>
                <w:szCs w:val="14"/>
              </w:rPr>
              <w:t>e</w:t>
            </w:r>
            <w:r w:rsidRPr="00627CAF">
              <w:rPr>
                <w:rFonts w:cs="Calibri"/>
                <w:color w:val="000000"/>
              </w:rPr>
              <w:t xml:space="preserve">) / </w:t>
            </w:r>
            <w:r>
              <w:rPr>
                <w:rFonts w:cs="Calibri"/>
                <w:color w:val="000000"/>
              </w:rPr>
              <w:t>3,412</w:t>
            </w:r>
          </w:p>
        </w:tc>
      </w:tr>
      <w:tr w:rsidRPr="00DC61AE" w:rsidR="00F15A88" w:rsidTr="00237076" w14:paraId="7DC5F9A9" w14:textId="77777777">
        <w:tc>
          <w:tcPr>
            <w:tcW w:w="9350" w:type="dxa"/>
            <w:gridSpan w:val="2"/>
            <w:vAlign w:val="center"/>
            <w:hideMark/>
          </w:tcPr>
          <w:p w:rsidR="00F15A88" w:rsidP="00237076" w:rsidRDefault="00F15A88" w14:paraId="293FAFD1" w14:textId="77777777">
            <w:pPr>
              <w:jc w:val="left"/>
              <w:rPr>
                <w:rFonts w:cs="Calibri"/>
                <w:color w:val="000000"/>
              </w:rPr>
            </w:pPr>
          </w:p>
          <w:p w:rsidRPr="00DC61AE" w:rsidR="00F15A88" w:rsidP="00237076" w:rsidRDefault="00F15A88" w14:paraId="0B48AA9D" w14:textId="77777777">
            <w:pPr>
              <w:jc w:val="left"/>
              <w:rPr>
                <w:rFonts w:ascii="Times New Roman" w:hAnsi="Times New Roman"/>
              </w:rPr>
            </w:pPr>
            <w:r w:rsidRPr="00DC61AE">
              <w:rPr>
                <w:rFonts w:cs="Calibri"/>
                <w:color w:val="000000"/>
              </w:rPr>
              <w:t xml:space="preserve">For units with cooling capacities equal to or greater than 65 </w:t>
            </w:r>
            <w:proofErr w:type="spellStart"/>
            <w:r w:rsidRPr="00DC61AE">
              <w:rPr>
                <w:rFonts w:cs="Calibri"/>
                <w:color w:val="000000"/>
              </w:rPr>
              <w:t>kBtu</w:t>
            </w:r>
            <w:proofErr w:type="spellEnd"/>
            <w:r w:rsidRPr="00DC61AE">
              <w:rPr>
                <w:rFonts w:cs="Calibri"/>
                <w:color w:val="000000"/>
              </w:rPr>
              <w:t>/</w:t>
            </w:r>
            <w:proofErr w:type="spellStart"/>
            <w:r w:rsidRPr="00DC61AE">
              <w:rPr>
                <w:rFonts w:cs="Calibri"/>
                <w:color w:val="000000"/>
              </w:rPr>
              <w:t>hr</w:t>
            </w:r>
            <w:proofErr w:type="spellEnd"/>
            <w:r w:rsidRPr="00DC61AE">
              <w:rPr>
                <w:rFonts w:cs="Calibri"/>
                <w:color w:val="000000"/>
              </w:rPr>
              <w:t>:</w:t>
            </w:r>
          </w:p>
        </w:tc>
      </w:tr>
      <w:tr w:rsidRPr="00DC61AE" w:rsidR="00F15A88" w:rsidTr="00237076" w14:paraId="48E5D61D" w14:textId="77777777">
        <w:tc>
          <w:tcPr>
            <w:tcW w:w="2695" w:type="dxa"/>
            <w:hideMark/>
          </w:tcPr>
          <w:p w:rsidR="00F15A88" w:rsidP="00237076" w:rsidRDefault="00F15A88" w14:paraId="2F07C42D" w14:textId="77777777">
            <w:pPr>
              <w:jc w:val="right"/>
              <w:rPr>
                <w:rFonts w:cs="Calibri"/>
                <w:color w:val="000000"/>
              </w:rPr>
            </w:pPr>
            <w:proofErr w:type="spellStart"/>
            <w:r w:rsidRPr="00DC61AE">
              <w:rPr>
                <w:rFonts w:cs="Calibri"/>
                <w:color w:val="000000"/>
              </w:rPr>
              <w:t>ΔkWh</w:t>
            </w:r>
            <w:proofErr w:type="spellEnd"/>
          </w:p>
          <w:p w:rsidR="00F15A88" w:rsidP="00237076" w:rsidRDefault="00F15A88" w14:paraId="57FDCEE2" w14:textId="77777777">
            <w:pPr>
              <w:jc w:val="right"/>
              <w:rPr>
                <w:rFonts w:cs="Calibri"/>
                <w:color w:val="000000"/>
                <w:sz w:val="14"/>
                <w:szCs w:val="14"/>
              </w:rPr>
            </w:pPr>
            <w:r w:rsidRPr="00DC61AE">
              <w:rPr>
                <w:rFonts w:cs="Calibri"/>
                <w:color w:val="000000"/>
              </w:rPr>
              <w:t xml:space="preserve">Annual kWh </w:t>
            </w:r>
            <w:proofErr w:type="spellStart"/>
            <w:r w:rsidRPr="00DC61AE">
              <w:rPr>
                <w:rFonts w:cs="Calibri"/>
                <w:color w:val="000000"/>
              </w:rPr>
              <w:t>Savings</w:t>
            </w:r>
            <w:r w:rsidRPr="00DC61AE">
              <w:rPr>
                <w:rFonts w:cs="Calibri"/>
                <w:color w:val="000000"/>
                <w:sz w:val="14"/>
                <w:szCs w:val="14"/>
              </w:rPr>
              <w:t>cool</w:t>
            </w:r>
            <w:proofErr w:type="spellEnd"/>
          </w:p>
          <w:p w:rsidR="00F15A88" w:rsidP="00237076" w:rsidRDefault="00F15A88" w14:paraId="3EF69A74" w14:textId="77777777">
            <w:pPr>
              <w:jc w:val="right"/>
              <w:rPr>
                <w:rFonts w:cs="Calibri"/>
                <w:color w:val="000000"/>
                <w:sz w:val="14"/>
                <w:szCs w:val="14"/>
              </w:rPr>
            </w:pPr>
          </w:p>
          <w:p w:rsidR="00F15A88" w:rsidP="00237076" w:rsidRDefault="00F15A88" w14:paraId="159032A1" w14:textId="77777777">
            <w:pPr>
              <w:jc w:val="right"/>
              <w:rPr>
                <w:rFonts w:cs="Calibri"/>
                <w:color w:val="000000"/>
                <w:sz w:val="14"/>
                <w:szCs w:val="14"/>
              </w:rPr>
            </w:pPr>
          </w:p>
          <w:p w:rsidR="00F15A88" w:rsidP="00237076" w:rsidRDefault="00F15A88" w14:paraId="57F2FFD6" w14:textId="77777777">
            <w:pPr>
              <w:jc w:val="right"/>
              <w:rPr>
                <w:rFonts w:cs="Calibri"/>
                <w:color w:val="000000"/>
                <w:sz w:val="14"/>
                <w:szCs w:val="14"/>
              </w:rPr>
            </w:pPr>
            <w:r w:rsidRPr="00DC61AE">
              <w:rPr>
                <w:rFonts w:cs="Calibri"/>
                <w:color w:val="000000"/>
              </w:rPr>
              <w:t xml:space="preserve">Annual kWh </w:t>
            </w:r>
            <w:proofErr w:type="spellStart"/>
            <w:r w:rsidRPr="00DC61AE">
              <w:rPr>
                <w:rFonts w:cs="Calibri"/>
                <w:color w:val="000000"/>
              </w:rPr>
              <w:t>Savings</w:t>
            </w:r>
            <w:r w:rsidRPr="00DC61AE">
              <w:rPr>
                <w:rFonts w:cs="Calibri"/>
                <w:color w:val="000000"/>
                <w:sz w:val="14"/>
                <w:szCs w:val="14"/>
              </w:rPr>
              <w:t>heat</w:t>
            </w:r>
            <w:proofErr w:type="spellEnd"/>
          </w:p>
          <w:p w:rsidR="00F15A88" w:rsidP="00237076" w:rsidRDefault="00F15A88" w14:paraId="204D9B2C" w14:textId="77777777">
            <w:pPr>
              <w:jc w:val="right"/>
              <w:rPr>
                <w:rFonts w:cs="Calibri"/>
                <w:color w:val="000000"/>
                <w:sz w:val="14"/>
                <w:szCs w:val="14"/>
              </w:rPr>
            </w:pPr>
          </w:p>
          <w:p w:rsidRPr="00DC61AE" w:rsidR="00F15A88" w:rsidP="00237076" w:rsidRDefault="00F15A88" w14:paraId="5C46A613" w14:textId="77777777">
            <w:pPr>
              <w:jc w:val="right"/>
              <w:rPr>
                <w:rFonts w:ascii="Times New Roman" w:hAnsi="Times New Roman"/>
                <w:sz w:val="24"/>
                <w:szCs w:val="24"/>
              </w:rPr>
            </w:pPr>
            <w:proofErr w:type="spellStart"/>
            <w:r>
              <w:rPr>
                <w:rFonts w:cs="Calibri"/>
                <w:color w:val="000000"/>
              </w:rPr>
              <w:t>FanSavings</w:t>
            </w:r>
            <w:proofErr w:type="spellEnd"/>
          </w:p>
        </w:tc>
        <w:tc>
          <w:tcPr>
            <w:tcW w:w="6655" w:type="dxa"/>
            <w:vAlign w:val="center"/>
            <w:hideMark/>
          </w:tcPr>
          <w:p w:rsidR="00F15A88" w:rsidP="00237076" w:rsidRDefault="00F15A88" w14:paraId="1D5DFE7F" w14:textId="77777777">
            <w:pPr>
              <w:jc w:val="left"/>
              <w:rPr>
                <w:rFonts w:cs="Calibri"/>
                <w:color w:val="000000"/>
              </w:rPr>
            </w:pPr>
            <w:r w:rsidRPr="00DC61AE">
              <w:rPr>
                <w:rFonts w:cs="Calibri"/>
                <w:color w:val="000000"/>
              </w:rPr>
              <w:t xml:space="preserve">= Annual kWh </w:t>
            </w:r>
            <w:proofErr w:type="spellStart"/>
            <w:r w:rsidRPr="00DC61AE">
              <w:rPr>
                <w:rFonts w:cs="Calibri"/>
                <w:color w:val="000000"/>
              </w:rPr>
              <w:t>Savings</w:t>
            </w:r>
            <w:r w:rsidRPr="00DC61AE">
              <w:rPr>
                <w:rFonts w:cs="Calibri"/>
                <w:color w:val="000000"/>
                <w:sz w:val="14"/>
                <w:szCs w:val="14"/>
              </w:rPr>
              <w:t>cool</w:t>
            </w:r>
            <w:proofErr w:type="spellEnd"/>
            <w:r w:rsidRPr="00DC61AE">
              <w:rPr>
                <w:rFonts w:cs="Calibri"/>
                <w:color w:val="000000"/>
                <w:sz w:val="14"/>
                <w:szCs w:val="14"/>
              </w:rPr>
              <w:t xml:space="preserve"> </w:t>
            </w:r>
            <w:r w:rsidRPr="00B958BC">
              <w:rPr>
                <w:rFonts w:cs="Calibri"/>
                <w:color w:val="000000"/>
              </w:rPr>
              <w:t>+</w:t>
            </w:r>
            <w:r w:rsidRPr="00DC61AE">
              <w:rPr>
                <w:rFonts w:cs="Calibri"/>
                <w:color w:val="000000"/>
                <w:sz w:val="14"/>
                <w:szCs w:val="14"/>
              </w:rPr>
              <w:t xml:space="preserve"> </w:t>
            </w:r>
            <w:r w:rsidRPr="00DC61AE">
              <w:rPr>
                <w:rFonts w:cs="Calibri"/>
                <w:color w:val="000000"/>
              </w:rPr>
              <w:t xml:space="preserve">Annual kWh </w:t>
            </w:r>
            <w:proofErr w:type="spellStart"/>
            <w:r w:rsidRPr="00DC61AE">
              <w:rPr>
                <w:rFonts w:cs="Calibri"/>
                <w:color w:val="000000"/>
              </w:rPr>
              <w:t>Savings</w:t>
            </w:r>
            <w:r w:rsidRPr="00DC61AE">
              <w:rPr>
                <w:rFonts w:cs="Calibri"/>
                <w:color w:val="000000"/>
                <w:sz w:val="14"/>
                <w:szCs w:val="14"/>
              </w:rPr>
              <w:t>heat</w:t>
            </w:r>
            <w:proofErr w:type="spellEnd"/>
            <w:r>
              <w:rPr>
                <w:rFonts w:cs="Calibri"/>
                <w:color w:val="000000"/>
                <w:sz w:val="14"/>
                <w:szCs w:val="14"/>
              </w:rPr>
              <w:t xml:space="preserve"> </w:t>
            </w:r>
            <w:r>
              <w:rPr>
                <w:rFonts w:cs="Calibri"/>
                <w:color w:val="000000"/>
              </w:rPr>
              <w:t xml:space="preserve">+ </w:t>
            </w:r>
            <w:proofErr w:type="spellStart"/>
            <w:r>
              <w:rPr>
                <w:rFonts w:cs="Calibri"/>
                <w:color w:val="000000"/>
              </w:rPr>
              <w:t>FanSavings</w:t>
            </w:r>
            <w:proofErr w:type="spellEnd"/>
          </w:p>
          <w:p w:rsidRPr="005B5649" w:rsidR="00F15A88" w:rsidP="00237076" w:rsidRDefault="00F15A88" w14:paraId="39F90E93" w14:textId="77777777">
            <w:pPr>
              <w:rPr>
                <w:rFonts w:cs="Calibri"/>
                <w:color w:val="000000"/>
              </w:rPr>
            </w:pPr>
            <w:r w:rsidRPr="005B5649">
              <w:rPr>
                <w:rFonts w:cs="Calibri"/>
                <w:color w:val="000000"/>
              </w:rPr>
              <w:t>= [System Switch Savings] + [Savings from improved VRF efficiency]</w:t>
            </w:r>
          </w:p>
          <w:p w:rsidR="00F15A88" w:rsidP="00237076" w:rsidRDefault="00F15A88" w14:paraId="22B0FF56" w14:textId="77777777">
            <w:pPr>
              <w:jc w:val="left"/>
              <w:rPr>
                <w:rFonts w:cs="Calibri"/>
                <w:color w:val="000000"/>
              </w:rPr>
            </w:pPr>
            <w:r w:rsidRPr="00DC61AE">
              <w:rPr>
                <w:rFonts w:cs="Calibri"/>
                <w:color w:val="000000"/>
              </w:rPr>
              <w:t xml:space="preserve">= </w:t>
            </w:r>
            <w:r>
              <w:rPr>
                <w:rFonts w:cs="Calibri"/>
                <w:color w:val="000000"/>
              </w:rPr>
              <w:t>(</w:t>
            </w:r>
            <w:proofErr w:type="spellStart"/>
            <w:r>
              <w:rPr>
                <w:rFonts w:cs="Calibri"/>
                <w:color w:val="000000"/>
              </w:rPr>
              <w:t>Cool</w:t>
            </w:r>
            <w:r>
              <w:rPr>
                <w:rFonts w:cs="Calibri"/>
                <w:color w:val="000000"/>
                <w:sz w:val="14"/>
                <w:szCs w:val="14"/>
              </w:rPr>
              <w:t>adj</w:t>
            </w:r>
            <w:proofErr w:type="spellEnd"/>
            <w:r>
              <w:rPr>
                <w:rFonts w:cs="Calibri"/>
                <w:color w:val="000000"/>
                <w:sz w:val="14"/>
                <w:szCs w:val="14"/>
              </w:rPr>
              <w:t xml:space="preserve"> </w:t>
            </w:r>
            <w:r>
              <w:rPr>
                <w:rFonts w:cs="Calibri"/>
                <w:color w:val="000000"/>
                <w:szCs w:val="14"/>
              </w:rPr>
              <w:t>*</w:t>
            </w:r>
            <w:r w:rsidRPr="00DC61AE">
              <w:rPr>
                <w:rFonts w:cs="Calibri"/>
                <w:color w:val="000000"/>
              </w:rPr>
              <w:t xml:space="preserve"> </w:t>
            </w:r>
            <w:proofErr w:type="spellStart"/>
            <w:r w:rsidRPr="00DC61AE">
              <w:rPr>
                <w:rFonts w:cs="Calibri"/>
                <w:color w:val="000000"/>
              </w:rPr>
              <w:t>Capacity</w:t>
            </w:r>
            <w:r w:rsidRPr="00DC61AE">
              <w:rPr>
                <w:rFonts w:cs="Calibri"/>
                <w:color w:val="000000"/>
                <w:sz w:val="14"/>
                <w:szCs w:val="14"/>
              </w:rPr>
              <w:t>cool</w:t>
            </w:r>
            <w:proofErr w:type="spellEnd"/>
            <w:r>
              <w:rPr>
                <w:rFonts w:cs="Calibri"/>
                <w:color w:val="000000"/>
                <w:szCs w:val="14"/>
              </w:rPr>
              <w:t xml:space="preserve"> *</w:t>
            </w:r>
            <w:r w:rsidRPr="00DC61AE">
              <w:rPr>
                <w:rFonts w:cs="Calibri"/>
                <w:color w:val="000000"/>
              </w:rPr>
              <w:t xml:space="preserve"> </w:t>
            </w:r>
            <w:proofErr w:type="spellStart"/>
            <w:r w:rsidRPr="00DC61AE">
              <w:rPr>
                <w:rFonts w:cs="Calibri"/>
                <w:color w:val="000000"/>
              </w:rPr>
              <w:t>EFLH</w:t>
            </w:r>
            <w:r w:rsidRPr="00DC61AE">
              <w:rPr>
                <w:rFonts w:cs="Calibri"/>
                <w:color w:val="000000"/>
                <w:sz w:val="14"/>
                <w:szCs w:val="14"/>
              </w:rPr>
              <w:t>cool</w:t>
            </w:r>
            <w:proofErr w:type="spellEnd"/>
            <w:r w:rsidRPr="005B5649">
              <w:rPr>
                <w:rFonts w:cs="Calibri"/>
                <w:color w:val="000000"/>
              </w:rPr>
              <w:t>/3,412</w:t>
            </w:r>
            <w:r>
              <w:rPr>
                <w:rFonts w:cs="Calibri"/>
                <w:color w:val="000000"/>
              </w:rPr>
              <w:t xml:space="preserve">) + </w:t>
            </w:r>
            <w:r w:rsidRPr="00DC61AE">
              <w:rPr>
                <w:rFonts w:cs="Calibri"/>
                <w:color w:val="000000"/>
              </w:rPr>
              <w:t>(</w:t>
            </w:r>
            <w:proofErr w:type="spellStart"/>
            <w:r w:rsidRPr="00DC61AE">
              <w:rPr>
                <w:rFonts w:cs="Calibri"/>
                <w:color w:val="000000"/>
              </w:rPr>
              <w:t>Capacity</w:t>
            </w:r>
            <w:r w:rsidRPr="00DC61AE">
              <w:rPr>
                <w:rFonts w:cs="Calibri"/>
                <w:color w:val="000000"/>
                <w:sz w:val="14"/>
                <w:szCs w:val="14"/>
              </w:rPr>
              <w:t>cool</w:t>
            </w:r>
            <w:proofErr w:type="spellEnd"/>
            <w:r w:rsidRPr="00DC61AE">
              <w:rPr>
                <w:rFonts w:cs="Calibri"/>
                <w:color w:val="000000"/>
                <w:sz w:val="14"/>
                <w:szCs w:val="14"/>
              </w:rPr>
              <w:t xml:space="preserve"> </w:t>
            </w:r>
            <w:r w:rsidRPr="00DC61AE">
              <w:rPr>
                <w:rFonts w:cs="Calibri"/>
                <w:color w:val="000000"/>
              </w:rPr>
              <w:t xml:space="preserve">* </w:t>
            </w:r>
            <w:proofErr w:type="spellStart"/>
            <w:r w:rsidRPr="00DC61AE">
              <w:rPr>
                <w:rFonts w:cs="Calibri"/>
                <w:color w:val="000000"/>
              </w:rPr>
              <w:t>EFLH</w:t>
            </w:r>
            <w:r w:rsidRPr="00DC61AE">
              <w:rPr>
                <w:rFonts w:cs="Calibri"/>
                <w:color w:val="000000"/>
                <w:sz w:val="14"/>
                <w:szCs w:val="14"/>
              </w:rPr>
              <w:t>cool</w:t>
            </w:r>
            <w:proofErr w:type="spellEnd"/>
            <w:r w:rsidRPr="00DC61AE">
              <w:rPr>
                <w:rFonts w:cs="Calibri"/>
                <w:color w:val="000000"/>
                <w:sz w:val="14"/>
                <w:szCs w:val="14"/>
              </w:rPr>
              <w:t xml:space="preserve"> </w:t>
            </w:r>
            <w:r w:rsidRPr="00DC61AE">
              <w:rPr>
                <w:rFonts w:cs="Calibri"/>
                <w:color w:val="000000"/>
              </w:rPr>
              <w:t>* (1/</w:t>
            </w:r>
            <w:proofErr w:type="spellStart"/>
            <w:r w:rsidRPr="00DC61AE">
              <w:rPr>
                <w:rFonts w:cs="Calibri"/>
                <w:color w:val="000000"/>
              </w:rPr>
              <w:t>EERbase</w:t>
            </w:r>
            <w:proofErr w:type="spellEnd"/>
            <w:r w:rsidRPr="00DC61AE">
              <w:rPr>
                <w:rFonts w:cs="Calibri"/>
                <w:color w:val="000000"/>
              </w:rPr>
              <w:t xml:space="preserve"> – 1/EERee))/1000</w:t>
            </w:r>
          </w:p>
          <w:p w:rsidRPr="005B5649" w:rsidR="00F15A88" w:rsidP="00237076" w:rsidRDefault="00F15A88" w14:paraId="7B40493A" w14:textId="77777777">
            <w:pPr>
              <w:rPr>
                <w:rFonts w:cs="Calibri"/>
                <w:color w:val="000000"/>
              </w:rPr>
            </w:pPr>
            <w:r w:rsidRPr="005B5649">
              <w:rPr>
                <w:rFonts w:cs="Calibri"/>
                <w:color w:val="000000"/>
              </w:rPr>
              <w:t>= [System Switch Savings] + [Savings from improved VRF efficiency]</w:t>
            </w:r>
          </w:p>
          <w:p w:rsidR="00F15A88" w:rsidP="00237076" w:rsidRDefault="00F15A88" w14:paraId="6C461EBE" w14:textId="77777777">
            <w:pPr>
              <w:jc w:val="left"/>
              <w:rPr>
                <w:rFonts w:cs="Calibri"/>
                <w:color w:val="000000"/>
              </w:rPr>
            </w:pPr>
            <w:r w:rsidRPr="00DC61AE">
              <w:rPr>
                <w:rFonts w:cs="Calibri"/>
                <w:color w:val="000000"/>
              </w:rPr>
              <w:t xml:space="preserve">= </w:t>
            </w:r>
            <w:r>
              <w:rPr>
                <w:rFonts w:cs="Calibri"/>
                <w:color w:val="000000"/>
              </w:rPr>
              <w:t>(</w:t>
            </w:r>
            <w:proofErr w:type="spellStart"/>
            <w:r>
              <w:rPr>
                <w:rFonts w:cs="Calibri"/>
                <w:color w:val="000000"/>
              </w:rPr>
              <w:t>Heat</w:t>
            </w:r>
            <w:r>
              <w:rPr>
                <w:rFonts w:cs="Calibri"/>
                <w:color w:val="000000"/>
                <w:sz w:val="14"/>
                <w:szCs w:val="14"/>
              </w:rPr>
              <w:t>adj</w:t>
            </w:r>
            <w:proofErr w:type="spellEnd"/>
            <w:r>
              <w:rPr>
                <w:rFonts w:cs="Calibri"/>
                <w:color w:val="000000"/>
                <w:sz w:val="14"/>
                <w:szCs w:val="14"/>
              </w:rPr>
              <w:t xml:space="preserve"> </w:t>
            </w:r>
            <w:r>
              <w:rPr>
                <w:rFonts w:cs="Calibri"/>
                <w:color w:val="000000"/>
                <w:szCs w:val="14"/>
              </w:rPr>
              <w:t xml:space="preserve">* </w:t>
            </w:r>
            <w:r w:rsidRPr="00C31649">
              <w:rPr>
                <w:rFonts w:cs="Calibri"/>
                <w:color w:val="000000"/>
              </w:rPr>
              <w:t>HeatLoad</w:t>
            </w:r>
            <w:r>
              <w:rPr>
                <w:rFonts w:cs="Calibri"/>
                <w:color w:val="000000"/>
              </w:rPr>
              <w:t>)</w:t>
            </w:r>
            <w:r w:rsidRPr="005B5649">
              <w:rPr>
                <w:rFonts w:cs="Calibri"/>
                <w:color w:val="000000"/>
              </w:rPr>
              <w:t>/3,412</w:t>
            </w:r>
            <w:r w:rsidRPr="00C31649">
              <w:rPr>
                <w:rFonts w:cs="Calibri"/>
                <w:color w:val="000000"/>
              </w:rPr>
              <w:t xml:space="preserve"> </w:t>
            </w:r>
            <w:r>
              <w:rPr>
                <w:rFonts w:cs="Calibri"/>
                <w:color w:val="000000"/>
              </w:rPr>
              <w:t xml:space="preserve">+ </w:t>
            </w:r>
            <w:r w:rsidRPr="00DC61AE">
              <w:rPr>
                <w:rFonts w:cs="Calibri"/>
                <w:color w:val="000000"/>
              </w:rPr>
              <w:t>(HeatLoad</w:t>
            </w:r>
            <w:r>
              <w:rPr>
                <w:rFonts w:cs="Calibri"/>
                <w:color w:val="000000"/>
              </w:rPr>
              <w:t xml:space="preserve"> </w:t>
            </w:r>
            <w:r w:rsidRPr="00DC61AE">
              <w:rPr>
                <w:rFonts w:cs="Calibri"/>
                <w:color w:val="000000"/>
              </w:rPr>
              <w:t>* (1/</w:t>
            </w:r>
            <w:proofErr w:type="spellStart"/>
            <w:r w:rsidRPr="00DC61AE">
              <w:rPr>
                <w:rFonts w:cs="Calibri"/>
                <w:color w:val="000000"/>
              </w:rPr>
              <w:t>COPbase</w:t>
            </w:r>
            <w:proofErr w:type="spellEnd"/>
            <w:r w:rsidRPr="00DC61AE">
              <w:rPr>
                <w:rFonts w:cs="Calibri"/>
                <w:color w:val="000000"/>
              </w:rPr>
              <w:t xml:space="preserve"> – 1/</w:t>
            </w:r>
            <w:proofErr w:type="spellStart"/>
            <w:r w:rsidRPr="00DC61AE">
              <w:rPr>
                <w:rFonts w:cs="Calibri"/>
                <w:color w:val="000000"/>
              </w:rPr>
              <w:t>COPee</w:t>
            </w:r>
            <w:proofErr w:type="spellEnd"/>
            <w:r w:rsidRPr="00DC61AE">
              <w:rPr>
                <w:rFonts w:cs="Calibri"/>
                <w:color w:val="000000"/>
              </w:rPr>
              <w:t>)</w:t>
            </w:r>
            <w:r>
              <w:rPr>
                <w:rFonts w:cs="Calibri"/>
                <w:color w:val="000000"/>
              </w:rPr>
              <w:t>)</w:t>
            </w:r>
            <w:r w:rsidRPr="00DC61AE">
              <w:rPr>
                <w:rFonts w:cs="Calibri"/>
                <w:color w:val="000000"/>
              </w:rPr>
              <w:t xml:space="preserve"> /3</w:t>
            </w:r>
            <w:r>
              <w:rPr>
                <w:rFonts w:cs="Calibri"/>
                <w:color w:val="000000"/>
              </w:rPr>
              <w:t>,</w:t>
            </w:r>
            <w:r w:rsidRPr="00DC61AE">
              <w:rPr>
                <w:rFonts w:cs="Calibri"/>
                <w:color w:val="000000"/>
              </w:rPr>
              <w:t>412</w:t>
            </w:r>
          </w:p>
          <w:p w:rsidRPr="00DC61AE" w:rsidR="00F15A88" w:rsidP="00237076" w:rsidRDefault="00F15A88" w14:paraId="591655C9" w14:textId="77777777">
            <w:pPr>
              <w:jc w:val="left"/>
              <w:rPr>
                <w:rFonts w:ascii="Times New Roman" w:hAnsi="Times New Roman"/>
                <w:sz w:val="24"/>
                <w:szCs w:val="24"/>
              </w:rPr>
            </w:pPr>
            <w:r w:rsidRPr="00627CAF">
              <w:rPr>
                <w:rFonts w:cs="Calibri"/>
                <w:color w:val="000000"/>
              </w:rPr>
              <w:t>= (Flag * HeatLoad * 1/</w:t>
            </w:r>
            <w:proofErr w:type="spellStart"/>
            <w:r w:rsidRPr="00627CAF">
              <w:rPr>
                <w:rFonts w:cs="Calibri"/>
                <w:color w:val="000000"/>
              </w:rPr>
              <w:t>AFUE</w:t>
            </w:r>
            <w:r w:rsidRPr="00627CAF">
              <w:rPr>
                <w:rFonts w:cs="Calibri"/>
                <w:color w:val="000000"/>
                <w:sz w:val="14"/>
                <w:szCs w:val="14"/>
              </w:rPr>
              <w:t>base</w:t>
            </w:r>
            <w:proofErr w:type="spellEnd"/>
            <w:r w:rsidRPr="00627CAF">
              <w:rPr>
                <w:rFonts w:cs="Calibri"/>
                <w:color w:val="000000"/>
                <w:sz w:val="14"/>
                <w:szCs w:val="14"/>
              </w:rPr>
              <w:t xml:space="preserve"> </w:t>
            </w:r>
            <w:r w:rsidRPr="00627CAF">
              <w:rPr>
                <w:rFonts w:cs="Calibri"/>
                <w:color w:val="000000"/>
              </w:rPr>
              <w:t>* F</w:t>
            </w:r>
            <w:r w:rsidRPr="00627CAF">
              <w:rPr>
                <w:rFonts w:cs="Calibri"/>
                <w:color w:val="000000"/>
                <w:sz w:val="14"/>
                <w:szCs w:val="14"/>
              </w:rPr>
              <w:t>e</w:t>
            </w:r>
            <w:r w:rsidRPr="00627CAF">
              <w:rPr>
                <w:rFonts w:cs="Calibri"/>
                <w:color w:val="000000"/>
              </w:rPr>
              <w:t xml:space="preserve">) / </w:t>
            </w:r>
            <w:r>
              <w:rPr>
                <w:rFonts w:cs="Calibri"/>
                <w:color w:val="000000"/>
              </w:rPr>
              <w:t>3,412</w:t>
            </w:r>
          </w:p>
        </w:tc>
      </w:tr>
    </w:tbl>
    <w:p w:rsidR="00F15A88" w:rsidP="00F15A88" w:rsidRDefault="00F15A88" w14:paraId="3453E510" w14:textId="77777777">
      <w:pPr>
        <w:jc w:val="left"/>
        <w:rPr>
          <w:rFonts w:cs="Calibri"/>
          <w:color w:val="000000"/>
          <w:u w:val="single"/>
        </w:rPr>
      </w:pPr>
    </w:p>
    <w:p w:rsidRPr="00E85388" w:rsidR="00F15A88" w:rsidP="00F15A88" w:rsidRDefault="00F15A88" w14:paraId="11875814" w14:textId="77777777">
      <w:pPr>
        <w:jc w:val="left"/>
        <w:rPr>
          <w:rFonts w:cs="Calibri"/>
          <w:color w:val="000000"/>
          <w:u w:val="single"/>
        </w:rPr>
      </w:pPr>
      <w:r w:rsidRPr="00E85388">
        <w:rPr>
          <w:rFonts w:cs="Calibri"/>
          <w:color w:val="000000"/>
          <w:u w:val="single"/>
        </w:rPr>
        <w:t>Fuel switch measures:</w:t>
      </w:r>
    </w:p>
    <w:p w:rsidR="00F15A88" w:rsidP="00F15A88" w:rsidRDefault="00F15A88" w14:paraId="104AB2C3" w14:textId="77777777">
      <w:pPr>
        <w:rPr>
          <w:rFonts w:cs="Calibri"/>
          <w:color w:val="000000"/>
        </w:rPr>
      </w:pPr>
      <w:r w:rsidRPr="00DC61AE">
        <w:rPr>
          <w:rFonts w:cs="Calibri"/>
          <w:color w:val="000000"/>
        </w:rPr>
        <w:t xml:space="preserve">Fuel switch measures must produce positive total lifecycle </w:t>
      </w:r>
      <w:r>
        <w:rPr>
          <w:rFonts w:cs="Calibri"/>
          <w:color w:val="000000"/>
        </w:rPr>
        <w:t xml:space="preserve">site energy </w:t>
      </w:r>
      <w:r w:rsidRPr="00DC61AE">
        <w:rPr>
          <w:rFonts w:cs="Calibri"/>
          <w:color w:val="000000"/>
        </w:rPr>
        <w:t>savings</w:t>
      </w:r>
      <w:r>
        <w:rPr>
          <w:rFonts w:cs="Calibri"/>
          <w:color w:val="000000"/>
        </w:rPr>
        <w:t xml:space="preserve"> </w:t>
      </w:r>
      <w:proofErr w:type="gramStart"/>
      <w:r w:rsidRPr="00DC61AE">
        <w:rPr>
          <w:rFonts w:cs="Calibri"/>
          <w:color w:val="000000"/>
        </w:rPr>
        <w:t>in</w:t>
      </w:r>
      <w:r>
        <w:rPr>
          <w:rFonts w:cs="Calibri"/>
          <w:color w:val="000000"/>
        </w:rPr>
        <w:t xml:space="preserve"> </w:t>
      </w:r>
      <w:r w:rsidRPr="00DC61AE">
        <w:rPr>
          <w:rFonts w:cs="Calibri"/>
          <w:color w:val="000000"/>
        </w:rPr>
        <w:t>order to</w:t>
      </w:r>
      <w:proofErr w:type="gramEnd"/>
      <w:r w:rsidRPr="00DC61AE">
        <w:rPr>
          <w:rFonts w:cs="Calibri"/>
          <w:color w:val="000000"/>
        </w:rPr>
        <w:t xml:space="preserve"> qualify. This is determined as follows (note for early replacement measures the lifetime savings should be</w:t>
      </w:r>
      <w:r>
        <w:rPr>
          <w:rFonts w:cs="Calibri"/>
          <w:color w:val="000000"/>
        </w:rPr>
        <w:t xml:space="preserve"> </w:t>
      </w:r>
      <w:r w:rsidRPr="00DC61AE">
        <w:rPr>
          <w:rFonts w:cs="Calibri"/>
          <w:color w:val="000000"/>
        </w:rPr>
        <w:t>calculated by calculating savings for the remaining useful life of the existing equipment and for the remaining</w:t>
      </w:r>
      <w:r>
        <w:rPr>
          <w:rFonts w:cs="Calibri"/>
          <w:color w:val="000000"/>
        </w:rPr>
        <w:t xml:space="preserve"> </w:t>
      </w:r>
      <w:r w:rsidRPr="00DC61AE">
        <w:rPr>
          <w:rFonts w:cs="Calibri"/>
          <w:color w:val="000000"/>
        </w:rPr>
        <w:t>measure life):</w:t>
      </w:r>
    </w:p>
    <w:tbl>
      <w:tblPr>
        <w:tblW w:w="0" w:type="auto"/>
        <w:tblLook w:val="04A0" w:firstRow="1" w:lastRow="0" w:firstColumn="1" w:lastColumn="0" w:noHBand="0" w:noVBand="1"/>
      </w:tblPr>
      <w:tblGrid>
        <w:gridCol w:w="2880"/>
        <w:gridCol w:w="6390"/>
      </w:tblGrid>
      <w:tr w:rsidRPr="00627CAF" w:rsidR="00F15A88" w:rsidTr="00237076" w14:paraId="00868703" w14:textId="77777777">
        <w:tc>
          <w:tcPr>
            <w:tcW w:w="2880" w:type="dxa"/>
            <w:hideMark/>
          </w:tcPr>
          <w:p w:rsidRPr="00627CAF" w:rsidR="00F15A88" w:rsidP="00237076" w:rsidRDefault="00F15A88" w14:paraId="1CB89EDC" w14:textId="77777777">
            <w:pPr>
              <w:jc w:val="right"/>
              <w:rPr>
                <w:rFonts w:ascii="Times New Roman" w:hAnsi="Times New Roman"/>
                <w:sz w:val="24"/>
                <w:szCs w:val="24"/>
              </w:rPr>
            </w:pPr>
            <w:bookmarkStart w:name="_Hlk141947115" w:id="35"/>
            <w:proofErr w:type="spellStart"/>
            <w:r w:rsidRPr="00627CAF">
              <w:rPr>
                <w:rFonts w:cs="Calibri"/>
                <w:color w:val="000000"/>
              </w:rPr>
              <w:t>SiteEnergySavings</w:t>
            </w:r>
            <w:proofErr w:type="spellEnd"/>
            <w:r w:rsidRPr="00627CAF">
              <w:rPr>
                <w:rFonts w:cs="Calibri"/>
                <w:color w:val="000000"/>
              </w:rPr>
              <w:t xml:space="preserve"> (MMBTU) </w:t>
            </w:r>
          </w:p>
        </w:tc>
        <w:tc>
          <w:tcPr>
            <w:tcW w:w="6390" w:type="dxa"/>
            <w:vAlign w:val="center"/>
            <w:hideMark/>
          </w:tcPr>
          <w:p w:rsidRPr="00627CAF" w:rsidR="00F15A88" w:rsidP="00237076" w:rsidRDefault="00F15A88" w14:paraId="71B3245A" w14:textId="77777777">
            <w:pPr>
              <w:jc w:val="left"/>
              <w:rPr>
                <w:rFonts w:ascii="Times New Roman" w:hAnsi="Times New Roman"/>
                <w:sz w:val="24"/>
                <w:szCs w:val="24"/>
              </w:rPr>
            </w:pPr>
            <w:r w:rsidRPr="00627CAF">
              <w:rPr>
                <w:rFonts w:cs="Calibri"/>
                <w:color w:val="000000"/>
              </w:rPr>
              <w:t xml:space="preserve">= </w:t>
            </w:r>
            <w:proofErr w:type="spellStart"/>
            <w:r w:rsidRPr="00627CAF">
              <w:rPr>
                <w:rFonts w:cs="Calibri"/>
                <w:color w:val="000000"/>
              </w:rPr>
              <w:t>GasHeatReplaced</w:t>
            </w:r>
            <w:proofErr w:type="spellEnd"/>
            <w:r w:rsidRPr="00627CAF">
              <w:rPr>
                <w:rFonts w:cs="Calibri"/>
                <w:color w:val="000000"/>
              </w:rPr>
              <w:t xml:space="preserve"> + </w:t>
            </w:r>
            <w:proofErr w:type="spellStart"/>
            <w:r w:rsidRPr="00627CAF">
              <w:rPr>
                <w:rFonts w:cs="Calibri"/>
                <w:color w:val="000000"/>
              </w:rPr>
              <w:t>FanSavings</w:t>
            </w:r>
            <w:proofErr w:type="spellEnd"/>
            <w:r w:rsidRPr="00627CAF">
              <w:rPr>
                <w:rFonts w:cs="Calibri"/>
                <w:color w:val="000000"/>
              </w:rPr>
              <w:t xml:space="preserve"> – </w:t>
            </w:r>
            <w:proofErr w:type="spellStart"/>
            <w:r w:rsidRPr="00627CAF">
              <w:rPr>
                <w:rFonts w:cs="Calibri"/>
                <w:color w:val="000000"/>
              </w:rPr>
              <w:t>HPSiteHeatConsumed</w:t>
            </w:r>
            <w:proofErr w:type="spellEnd"/>
            <w:r w:rsidRPr="00627CAF">
              <w:rPr>
                <w:rFonts w:cs="Calibri"/>
                <w:color w:val="000000"/>
              </w:rPr>
              <w:t xml:space="preserve"> + </w:t>
            </w:r>
            <w:proofErr w:type="spellStart"/>
            <w:r w:rsidRPr="00627CAF">
              <w:rPr>
                <w:rFonts w:cs="Calibri"/>
                <w:color w:val="000000"/>
              </w:rPr>
              <w:t>HPSiteCoolingImpact</w:t>
            </w:r>
            <w:proofErr w:type="spellEnd"/>
          </w:p>
        </w:tc>
      </w:tr>
      <w:tr w:rsidRPr="00627CAF" w:rsidR="00F15A88" w:rsidTr="00237076" w14:paraId="6A80DAAE" w14:textId="77777777">
        <w:tc>
          <w:tcPr>
            <w:tcW w:w="2880" w:type="dxa"/>
            <w:hideMark/>
          </w:tcPr>
          <w:p w:rsidRPr="00627CAF" w:rsidR="00F15A88" w:rsidP="00237076" w:rsidRDefault="00F15A88" w14:paraId="43F62A5F" w14:textId="77777777">
            <w:pPr>
              <w:jc w:val="right"/>
              <w:rPr>
                <w:rFonts w:ascii="Times New Roman" w:hAnsi="Times New Roman"/>
                <w:sz w:val="24"/>
                <w:szCs w:val="24"/>
              </w:rPr>
            </w:pPr>
            <w:proofErr w:type="spellStart"/>
            <w:r w:rsidRPr="00627CAF">
              <w:rPr>
                <w:rFonts w:cs="Calibri"/>
                <w:color w:val="000000"/>
              </w:rPr>
              <w:t>GasHeatReplaced</w:t>
            </w:r>
            <w:proofErr w:type="spellEnd"/>
            <w:r>
              <w:rPr>
                <w:rFonts w:cs="Calibri"/>
                <w:color w:val="000000"/>
              </w:rPr>
              <w:t xml:space="preserve"> (MMBTU)</w:t>
            </w:r>
          </w:p>
        </w:tc>
        <w:tc>
          <w:tcPr>
            <w:tcW w:w="6390" w:type="dxa"/>
            <w:vAlign w:val="center"/>
            <w:hideMark/>
          </w:tcPr>
          <w:p w:rsidRPr="00627CAF" w:rsidR="00F15A88" w:rsidP="00237076" w:rsidRDefault="00F15A88" w14:paraId="55C465C3" w14:textId="77777777">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GasHeat</w:t>
            </w:r>
            <w:r>
              <w:rPr>
                <w:rFonts w:cs="Calibri"/>
                <w:color w:val="000000"/>
                <w:sz w:val="14"/>
                <w:szCs w:val="14"/>
              </w:rPr>
              <w:t>adj</w:t>
            </w:r>
            <w:proofErr w:type="spellEnd"/>
            <w:r>
              <w:rPr>
                <w:rFonts w:cs="Calibri"/>
                <w:color w:val="000000"/>
                <w:sz w:val="14"/>
                <w:szCs w:val="14"/>
              </w:rPr>
              <w:t xml:space="preserve"> </w:t>
            </w:r>
            <w:r>
              <w:rPr>
                <w:rFonts w:cs="Calibri"/>
                <w:color w:val="000000"/>
                <w:szCs w:val="14"/>
              </w:rPr>
              <w:t>*</w:t>
            </w:r>
            <w:r w:rsidRPr="00627CAF">
              <w:rPr>
                <w:rFonts w:cs="Calibri"/>
                <w:color w:val="000000"/>
              </w:rPr>
              <w:t xml:space="preserve"> HeatLoad * 1/</w:t>
            </w:r>
            <w:proofErr w:type="spellStart"/>
            <w:r w:rsidRPr="00627CAF">
              <w:rPr>
                <w:rFonts w:cs="Calibri"/>
                <w:color w:val="000000"/>
              </w:rPr>
              <w:t>AFUE</w:t>
            </w:r>
            <w:r w:rsidRPr="00627CAF">
              <w:rPr>
                <w:rFonts w:cs="Calibri"/>
                <w:color w:val="000000"/>
                <w:sz w:val="14"/>
                <w:szCs w:val="14"/>
              </w:rPr>
              <w:t>base</w:t>
            </w:r>
            <w:proofErr w:type="spellEnd"/>
            <w:r w:rsidRPr="00627CAF">
              <w:rPr>
                <w:rFonts w:cs="Calibri"/>
                <w:color w:val="000000"/>
              </w:rPr>
              <w:t>) / 1,000,000</w:t>
            </w:r>
          </w:p>
        </w:tc>
      </w:tr>
      <w:tr w:rsidRPr="00627CAF" w:rsidR="00F15A88" w:rsidTr="00237076" w14:paraId="687F2C3F" w14:textId="77777777">
        <w:tc>
          <w:tcPr>
            <w:tcW w:w="2880" w:type="dxa"/>
            <w:hideMark/>
          </w:tcPr>
          <w:p w:rsidRPr="00627CAF" w:rsidR="00F15A88" w:rsidP="00237076" w:rsidRDefault="00F15A88" w14:paraId="6C52342D" w14:textId="77777777">
            <w:pPr>
              <w:jc w:val="right"/>
              <w:rPr>
                <w:rFonts w:ascii="Times New Roman" w:hAnsi="Times New Roman"/>
                <w:sz w:val="24"/>
                <w:szCs w:val="24"/>
              </w:rPr>
            </w:pPr>
            <w:proofErr w:type="spellStart"/>
            <w:r w:rsidRPr="00627CAF">
              <w:rPr>
                <w:rFonts w:cs="Calibri"/>
                <w:color w:val="000000"/>
              </w:rPr>
              <w:t>FanSavings</w:t>
            </w:r>
            <w:proofErr w:type="spellEnd"/>
            <w:r>
              <w:rPr>
                <w:rFonts w:cs="Calibri"/>
                <w:color w:val="000000"/>
              </w:rPr>
              <w:t xml:space="preserve"> (MMBTU)</w:t>
            </w:r>
            <w:r w:rsidRPr="00627CAF">
              <w:rPr>
                <w:rFonts w:cs="Calibri"/>
                <w:color w:val="000000"/>
              </w:rPr>
              <w:t xml:space="preserve"> </w:t>
            </w:r>
          </w:p>
        </w:tc>
        <w:tc>
          <w:tcPr>
            <w:tcW w:w="6390" w:type="dxa"/>
            <w:vAlign w:val="center"/>
            <w:hideMark/>
          </w:tcPr>
          <w:p w:rsidRPr="00627CAF" w:rsidR="00F15A88" w:rsidP="00237076" w:rsidRDefault="00F15A88" w14:paraId="28A8A2ED" w14:textId="77777777">
            <w:pPr>
              <w:jc w:val="left"/>
              <w:rPr>
                <w:rFonts w:ascii="Times New Roman" w:hAnsi="Times New Roman"/>
                <w:sz w:val="24"/>
                <w:szCs w:val="24"/>
              </w:rPr>
            </w:pPr>
            <w:r w:rsidRPr="00627CAF">
              <w:rPr>
                <w:rFonts w:cs="Calibri"/>
                <w:color w:val="000000"/>
              </w:rPr>
              <w:t>= (Flag * HeatLoad * 1/</w:t>
            </w:r>
            <w:proofErr w:type="spellStart"/>
            <w:r w:rsidRPr="00627CAF">
              <w:rPr>
                <w:rFonts w:cs="Calibri"/>
                <w:color w:val="000000"/>
              </w:rPr>
              <w:t>AFUE</w:t>
            </w:r>
            <w:r w:rsidRPr="00627CAF">
              <w:rPr>
                <w:rFonts w:cs="Calibri"/>
                <w:color w:val="000000"/>
                <w:sz w:val="14"/>
                <w:szCs w:val="14"/>
              </w:rPr>
              <w:t>base</w:t>
            </w:r>
            <w:proofErr w:type="spellEnd"/>
            <w:r w:rsidRPr="00627CAF">
              <w:rPr>
                <w:rFonts w:cs="Calibri"/>
                <w:color w:val="000000"/>
                <w:sz w:val="14"/>
                <w:szCs w:val="14"/>
              </w:rPr>
              <w:t xml:space="preserve"> </w:t>
            </w:r>
            <w:r w:rsidRPr="00627CAF">
              <w:rPr>
                <w:rFonts w:cs="Calibri"/>
                <w:color w:val="000000"/>
              </w:rPr>
              <w:t>* F</w:t>
            </w:r>
            <w:r w:rsidRPr="00627CAF">
              <w:rPr>
                <w:rFonts w:cs="Calibri"/>
                <w:color w:val="000000"/>
                <w:sz w:val="14"/>
                <w:szCs w:val="14"/>
              </w:rPr>
              <w:t>e</w:t>
            </w:r>
            <w:r w:rsidRPr="00627CAF">
              <w:rPr>
                <w:rFonts w:cs="Calibri"/>
                <w:color w:val="000000"/>
              </w:rPr>
              <w:t>) / 1,000,000</w:t>
            </w:r>
          </w:p>
        </w:tc>
      </w:tr>
      <w:tr w:rsidRPr="00627CAF" w:rsidR="00F15A88" w:rsidTr="00237076" w14:paraId="1CABF3BC" w14:textId="77777777">
        <w:tc>
          <w:tcPr>
            <w:tcW w:w="9270" w:type="dxa"/>
            <w:gridSpan w:val="2"/>
            <w:vAlign w:val="center"/>
            <w:hideMark/>
          </w:tcPr>
          <w:p w:rsidR="00F15A88" w:rsidP="00237076" w:rsidRDefault="00F15A88" w14:paraId="71D15808" w14:textId="77777777">
            <w:pPr>
              <w:jc w:val="left"/>
              <w:rPr>
                <w:rFonts w:cs="Calibri"/>
                <w:color w:val="000000"/>
              </w:rPr>
            </w:pPr>
          </w:p>
          <w:p w:rsidRPr="00627CAF" w:rsidR="00F15A88" w:rsidP="00237076" w:rsidRDefault="00F15A88" w14:paraId="072B215F" w14:textId="77777777">
            <w:pPr>
              <w:jc w:val="left"/>
              <w:rPr>
                <w:rFonts w:ascii="Times New Roman" w:hAnsi="Times New Roman"/>
              </w:rPr>
            </w:pPr>
            <w:r w:rsidRPr="00627CAF">
              <w:rPr>
                <w:rFonts w:cs="Calibri"/>
                <w:color w:val="000000"/>
              </w:rPr>
              <w:t xml:space="preserve">For units with cooling capacities less than 65 </w:t>
            </w:r>
            <w:proofErr w:type="spellStart"/>
            <w:r w:rsidRPr="00627CAF">
              <w:rPr>
                <w:rFonts w:cs="Calibri"/>
                <w:color w:val="000000"/>
              </w:rPr>
              <w:t>kBtu</w:t>
            </w:r>
            <w:proofErr w:type="spellEnd"/>
            <w:r w:rsidRPr="00627CAF">
              <w:rPr>
                <w:rFonts w:cs="Calibri"/>
                <w:color w:val="000000"/>
              </w:rPr>
              <w:t>/</w:t>
            </w:r>
            <w:proofErr w:type="spellStart"/>
            <w:r w:rsidRPr="00627CAF">
              <w:rPr>
                <w:rFonts w:cs="Calibri"/>
                <w:color w:val="000000"/>
              </w:rPr>
              <w:t>hr</w:t>
            </w:r>
            <w:proofErr w:type="spellEnd"/>
            <w:r w:rsidRPr="00627CAF">
              <w:rPr>
                <w:rFonts w:cs="Calibri"/>
                <w:color w:val="000000"/>
              </w:rPr>
              <w:t>:</w:t>
            </w:r>
          </w:p>
        </w:tc>
      </w:tr>
      <w:tr w:rsidRPr="00627CAF" w:rsidR="00F15A88" w:rsidTr="00237076" w14:paraId="1009B6CB" w14:textId="77777777">
        <w:tc>
          <w:tcPr>
            <w:tcW w:w="2880" w:type="dxa"/>
            <w:hideMark/>
          </w:tcPr>
          <w:p w:rsidRPr="00627CAF" w:rsidR="00F15A88" w:rsidP="00237076" w:rsidRDefault="00F15A88" w14:paraId="0BB22BF2" w14:textId="77777777">
            <w:pPr>
              <w:jc w:val="right"/>
              <w:rPr>
                <w:rFonts w:ascii="Times New Roman" w:hAnsi="Times New Roman"/>
                <w:sz w:val="24"/>
                <w:szCs w:val="24"/>
              </w:rPr>
            </w:pPr>
            <w:proofErr w:type="spellStart"/>
            <w:r w:rsidRPr="00627CAF">
              <w:rPr>
                <w:rFonts w:cs="Calibri"/>
                <w:color w:val="000000"/>
              </w:rPr>
              <w:t>HPSiteHeatConsumed</w:t>
            </w:r>
            <w:proofErr w:type="spellEnd"/>
            <w:r>
              <w:rPr>
                <w:rFonts w:cs="Calibri"/>
                <w:color w:val="000000"/>
              </w:rPr>
              <w:t xml:space="preserve"> (MMBTU)</w:t>
            </w:r>
            <w:r w:rsidRPr="00627CAF">
              <w:rPr>
                <w:rFonts w:cs="Calibri"/>
                <w:color w:val="000000"/>
              </w:rPr>
              <w:t xml:space="preserve"> </w:t>
            </w:r>
          </w:p>
        </w:tc>
        <w:tc>
          <w:tcPr>
            <w:tcW w:w="6390" w:type="dxa"/>
            <w:vAlign w:val="center"/>
            <w:hideMark/>
          </w:tcPr>
          <w:p w:rsidRPr="00627CAF" w:rsidR="00F15A88" w:rsidP="00237076" w:rsidRDefault="00F15A88" w14:paraId="4D4CA2AD" w14:textId="77777777">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Heat</w:t>
            </w:r>
            <w:r>
              <w:rPr>
                <w:rFonts w:cs="Calibri"/>
                <w:color w:val="000000"/>
                <w:sz w:val="14"/>
                <w:szCs w:val="14"/>
              </w:rPr>
              <w:t>adj</w:t>
            </w:r>
            <w:proofErr w:type="spellEnd"/>
            <w:r>
              <w:rPr>
                <w:rFonts w:cs="Calibri"/>
                <w:color w:val="000000"/>
                <w:sz w:val="14"/>
                <w:szCs w:val="14"/>
              </w:rPr>
              <w:t xml:space="preserve"> </w:t>
            </w:r>
            <w:r>
              <w:rPr>
                <w:rFonts w:cs="Calibri"/>
                <w:color w:val="000000"/>
                <w:szCs w:val="14"/>
              </w:rPr>
              <w:t>*</w:t>
            </w:r>
            <w:r w:rsidRPr="00627CAF">
              <w:rPr>
                <w:rFonts w:cs="Calibri"/>
                <w:color w:val="000000"/>
              </w:rPr>
              <w:t xml:space="preserve"> HeatLoad * (1/</w:t>
            </w:r>
            <w:proofErr w:type="spellStart"/>
            <w:r>
              <w:rPr>
                <w:rFonts w:cs="Calibri"/>
                <w:color w:val="000000"/>
              </w:rPr>
              <w:t>HSPF</w:t>
            </w:r>
            <w:r w:rsidRPr="00627CAF">
              <w:rPr>
                <w:rFonts w:cs="Calibri"/>
                <w:color w:val="000000"/>
              </w:rPr>
              <w:t>ee</w:t>
            </w:r>
            <w:proofErr w:type="spellEnd"/>
            <w:r w:rsidRPr="00627CAF">
              <w:rPr>
                <w:rFonts w:cs="Calibri"/>
                <w:color w:val="000000"/>
              </w:rPr>
              <w:t>))</w:t>
            </w:r>
            <w:r>
              <w:rPr>
                <w:rFonts w:cs="Calibri"/>
                <w:color w:val="000000"/>
              </w:rPr>
              <w:t xml:space="preserve"> * 3,412 / 1,000 </w:t>
            </w:r>
            <w:r w:rsidRPr="00627CAF">
              <w:rPr>
                <w:rFonts w:cs="Calibri"/>
                <w:color w:val="000000"/>
              </w:rPr>
              <w:t>/ 1,000,000</w:t>
            </w:r>
          </w:p>
        </w:tc>
      </w:tr>
      <w:tr w:rsidRPr="00627CAF" w:rsidR="00F15A88" w:rsidTr="00237076" w14:paraId="292F7C51" w14:textId="77777777">
        <w:tc>
          <w:tcPr>
            <w:tcW w:w="2880" w:type="dxa"/>
            <w:hideMark/>
          </w:tcPr>
          <w:p w:rsidRPr="00627CAF" w:rsidR="00F15A88" w:rsidP="00237076" w:rsidRDefault="00F15A88" w14:paraId="5FB64B75" w14:textId="77777777">
            <w:pPr>
              <w:jc w:val="right"/>
              <w:rPr>
                <w:rFonts w:ascii="Times New Roman" w:hAnsi="Times New Roman"/>
                <w:sz w:val="24"/>
                <w:szCs w:val="24"/>
              </w:rPr>
            </w:pPr>
            <w:proofErr w:type="spellStart"/>
            <w:r w:rsidRPr="00627CAF">
              <w:rPr>
                <w:rFonts w:cs="Calibri"/>
                <w:color w:val="000000"/>
              </w:rPr>
              <w:t>HPSiteCoolingImpact</w:t>
            </w:r>
            <w:proofErr w:type="spellEnd"/>
            <w:r>
              <w:rPr>
                <w:rFonts w:cs="Calibri"/>
                <w:color w:val="000000"/>
              </w:rPr>
              <w:t xml:space="preserve"> (MMBTU)</w:t>
            </w:r>
          </w:p>
        </w:tc>
        <w:tc>
          <w:tcPr>
            <w:tcW w:w="6390" w:type="dxa"/>
            <w:vAlign w:val="center"/>
            <w:hideMark/>
          </w:tcPr>
          <w:p w:rsidRPr="005B5649" w:rsidR="00F15A88" w:rsidP="00237076" w:rsidRDefault="00F15A88" w14:paraId="6F79ACCE" w14:textId="77777777">
            <w:pPr>
              <w:rPr>
                <w:rFonts w:cs="Calibri"/>
                <w:color w:val="000000"/>
              </w:rPr>
            </w:pPr>
            <w:r w:rsidRPr="005B5649">
              <w:rPr>
                <w:rFonts w:cs="Calibri"/>
                <w:color w:val="000000"/>
              </w:rPr>
              <w:t>= [System Switch Savings] + [Savings from improved VRF efficiency]</w:t>
            </w:r>
          </w:p>
          <w:p w:rsidRPr="00627CAF" w:rsidR="00F15A88" w:rsidP="00237076" w:rsidRDefault="00F15A88" w14:paraId="29E74ADB" w14:textId="77777777">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Cool</w:t>
            </w:r>
            <w:r>
              <w:rPr>
                <w:rFonts w:cs="Calibri"/>
                <w:color w:val="000000"/>
                <w:sz w:val="14"/>
                <w:szCs w:val="14"/>
              </w:rPr>
              <w:t>adj</w:t>
            </w:r>
            <w:proofErr w:type="spellEnd"/>
            <w:r>
              <w:rPr>
                <w:rFonts w:cs="Calibri"/>
                <w:color w:val="000000"/>
                <w:sz w:val="14"/>
                <w:szCs w:val="14"/>
              </w:rPr>
              <w:t xml:space="preserve"> </w:t>
            </w:r>
            <w:r>
              <w:rPr>
                <w:rFonts w:cs="Calibri"/>
                <w:color w:val="000000"/>
                <w:szCs w:val="14"/>
              </w:rPr>
              <w:t xml:space="preserve">* </w:t>
            </w:r>
            <w:proofErr w:type="spellStart"/>
            <w:r w:rsidRPr="00627CAF">
              <w:rPr>
                <w:rFonts w:cs="Calibri"/>
                <w:color w:val="000000"/>
              </w:rPr>
              <w:t>Capacity</w:t>
            </w:r>
            <w:r w:rsidRPr="00627CAF">
              <w:rPr>
                <w:rFonts w:cs="Calibri"/>
                <w:color w:val="000000"/>
                <w:sz w:val="14"/>
                <w:szCs w:val="14"/>
              </w:rPr>
              <w:t>cool</w:t>
            </w:r>
            <w:proofErr w:type="spellEnd"/>
            <w:r w:rsidRPr="00627CAF">
              <w:rPr>
                <w:rFonts w:cs="Calibri"/>
                <w:color w:val="000000"/>
              </w:rPr>
              <w:t xml:space="preserve"> </w:t>
            </w:r>
            <w:r>
              <w:rPr>
                <w:rFonts w:cs="Calibri"/>
                <w:color w:val="000000"/>
                <w:szCs w:val="14"/>
              </w:rPr>
              <w:t xml:space="preserve">* </w:t>
            </w:r>
            <w:proofErr w:type="spellStart"/>
            <w:r>
              <w:rPr>
                <w:rFonts w:cs="Calibri"/>
                <w:color w:val="000000"/>
              </w:rPr>
              <w:t>E</w:t>
            </w:r>
            <w:r w:rsidRPr="00627CAF">
              <w:rPr>
                <w:rFonts w:cs="Calibri"/>
                <w:color w:val="000000"/>
              </w:rPr>
              <w:t>FLH</w:t>
            </w:r>
            <w:r w:rsidRPr="004C660B">
              <w:rPr>
                <w:rFonts w:cs="Calibri"/>
                <w:color w:val="000000"/>
                <w:vertAlign w:val="subscript"/>
              </w:rPr>
              <w:t>cool</w:t>
            </w:r>
            <w:proofErr w:type="spellEnd"/>
            <w:r>
              <w:rPr>
                <w:rFonts w:cs="Calibri"/>
                <w:color w:val="000000"/>
              </w:rPr>
              <w:t>)</w:t>
            </w:r>
            <w:r>
              <w:rPr>
                <w:rFonts w:cs="Calibri"/>
                <w:color w:val="000000"/>
                <w:szCs w:val="14"/>
              </w:rPr>
              <w:t xml:space="preserve"> / 1,000,000) + (</w:t>
            </w:r>
            <w:r w:rsidRPr="00627CAF">
              <w:rPr>
                <w:rFonts w:cs="Calibri"/>
                <w:color w:val="000000"/>
              </w:rPr>
              <w:t>(</w:t>
            </w:r>
            <w:proofErr w:type="spellStart"/>
            <w:r>
              <w:rPr>
                <w:rFonts w:cs="Calibri"/>
                <w:color w:val="000000"/>
              </w:rPr>
              <w:t>E</w:t>
            </w:r>
            <w:r w:rsidRPr="00627CAF">
              <w:rPr>
                <w:rFonts w:cs="Calibri"/>
                <w:color w:val="000000"/>
              </w:rPr>
              <w:t>FLH</w:t>
            </w:r>
            <w:r w:rsidRPr="004C660B">
              <w:rPr>
                <w:rFonts w:cs="Calibri"/>
                <w:color w:val="000000"/>
                <w:vertAlign w:val="subscript"/>
              </w:rPr>
              <w:t>cool</w:t>
            </w:r>
            <w:proofErr w:type="spellEnd"/>
            <w:r w:rsidRPr="00627CAF">
              <w:rPr>
                <w:rFonts w:cs="Calibri"/>
                <w:color w:val="000000"/>
              </w:rPr>
              <w:t xml:space="preserve"> * </w:t>
            </w:r>
            <w:proofErr w:type="spellStart"/>
            <w:r w:rsidRPr="00627CAF">
              <w:rPr>
                <w:rFonts w:cs="Calibri"/>
                <w:color w:val="000000"/>
              </w:rPr>
              <w:t>Capacity</w:t>
            </w:r>
            <w:r w:rsidRPr="00627CAF">
              <w:rPr>
                <w:rFonts w:cs="Calibri"/>
                <w:color w:val="000000"/>
                <w:sz w:val="14"/>
                <w:szCs w:val="14"/>
              </w:rPr>
              <w:t>cool</w:t>
            </w:r>
            <w:proofErr w:type="spellEnd"/>
            <w:r w:rsidRPr="00627CAF">
              <w:rPr>
                <w:rFonts w:cs="Calibri"/>
                <w:color w:val="000000"/>
                <w:sz w:val="14"/>
                <w:szCs w:val="14"/>
              </w:rPr>
              <w:t xml:space="preserve"> </w:t>
            </w:r>
            <w:r w:rsidRPr="00627CAF">
              <w:rPr>
                <w:rFonts w:cs="Calibri"/>
                <w:color w:val="000000"/>
              </w:rPr>
              <w:t>* (1/</w:t>
            </w:r>
            <w:proofErr w:type="spellStart"/>
            <w:r>
              <w:rPr>
                <w:rFonts w:cs="Calibri"/>
                <w:color w:val="000000"/>
              </w:rPr>
              <w:t>S</w:t>
            </w:r>
            <w:r w:rsidRPr="00627CAF">
              <w:rPr>
                <w:rFonts w:cs="Calibri"/>
                <w:color w:val="000000"/>
              </w:rPr>
              <w:t>EERbase</w:t>
            </w:r>
            <w:proofErr w:type="spellEnd"/>
            <w:r w:rsidRPr="00627CAF">
              <w:rPr>
                <w:rFonts w:cs="Calibri"/>
                <w:color w:val="000000"/>
              </w:rPr>
              <w:t xml:space="preserve"> - 1/</w:t>
            </w:r>
            <w:proofErr w:type="spellStart"/>
            <w:r>
              <w:rPr>
                <w:rFonts w:cs="Calibri"/>
                <w:color w:val="000000"/>
              </w:rPr>
              <w:t>S</w:t>
            </w:r>
            <w:r w:rsidRPr="00627CAF">
              <w:rPr>
                <w:rFonts w:cs="Calibri"/>
                <w:color w:val="000000"/>
              </w:rPr>
              <w:t>EERee</w:t>
            </w:r>
            <w:proofErr w:type="spellEnd"/>
            <w:r w:rsidRPr="00C31649">
              <w:rPr>
                <w:rFonts w:cs="Calibri"/>
                <w:color w:val="000000"/>
              </w:rPr>
              <w:t>)</w:t>
            </w:r>
            <w:r w:rsidRPr="00627CAF">
              <w:rPr>
                <w:rFonts w:cs="Calibri"/>
                <w:color w:val="000000"/>
              </w:rPr>
              <w:t>)</w:t>
            </w:r>
            <w:r w:rsidRPr="00FD1AF1">
              <w:rPr>
                <w:rFonts w:cstheme="minorHAnsi"/>
                <w:noProof/>
                <w:lang w:val="nl-NL"/>
              </w:rPr>
              <w:t xml:space="preserve"> </w:t>
            </w:r>
            <w:r>
              <w:rPr>
                <w:rFonts w:cstheme="minorHAnsi"/>
                <w:noProof/>
                <w:lang w:val="nl-NL"/>
              </w:rPr>
              <w:t xml:space="preserve">* 3,412 </w:t>
            </w:r>
            <w:r w:rsidRPr="00FD1AF1">
              <w:rPr>
                <w:rFonts w:cstheme="minorHAnsi"/>
                <w:noProof/>
                <w:lang w:val="nl-NL"/>
              </w:rPr>
              <w:t>/</w:t>
            </w:r>
            <w:r>
              <w:rPr>
                <w:rFonts w:cstheme="minorHAnsi"/>
                <w:noProof/>
                <w:lang w:val="nl-NL"/>
              </w:rPr>
              <w:t xml:space="preserve"> </w:t>
            </w:r>
            <w:r w:rsidRPr="00FD1AF1">
              <w:rPr>
                <w:rFonts w:cstheme="minorHAnsi"/>
                <w:noProof/>
                <w:lang w:val="nl-NL"/>
              </w:rPr>
              <w:t>1</w:t>
            </w:r>
            <w:r>
              <w:rPr>
                <w:rFonts w:cstheme="minorHAnsi"/>
                <w:noProof/>
                <w:lang w:val="nl-NL"/>
              </w:rPr>
              <w:t>,</w:t>
            </w:r>
            <w:r w:rsidRPr="00FD1AF1">
              <w:rPr>
                <w:rFonts w:cstheme="minorHAnsi"/>
                <w:noProof/>
                <w:lang w:val="nl-NL"/>
              </w:rPr>
              <w:t>000</w:t>
            </w:r>
            <w:r>
              <w:rPr>
                <w:rFonts w:cstheme="minorHAnsi"/>
                <w:noProof/>
                <w:lang w:val="nl-NL"/>
              </w:rPr>
              <w:t xml:space="preserve"> </w:t>
            </w:r>
            <w:r w:rsidRPr="00627CAF">
              <w:rPr>
                <w:rFonts w:cs="Calibri"/>
                <w:color w:val="000000"/>
              </w:rPr>
              <w:t>/</w:t>
            </w:r>
            <w:r>
              <w:rPr>
                <w:rFonts w:cs="Calibri"/>
                <w:color w:val="000000"/>
              </w:rPr>
              <w:t xml:space="preserve"> </w:t>
            </w:r>
            <w:r w:rsidRPr="00627CAF">
              <w:rPr>
                <w:rFonts w:cs="Calibri"/>
                <w:color w:val="000000"/>
              </w:rPr>
              <w:t>1,000,000</w:t>
            </w:r>
            <w:r>
              <w:rPr>
                <w:rFonts w:cs="Calibri"/>
                <w:color w:val="000000"/>
              </w:rPr>
              <w:t>)</w:t>
            </w:r>
          </w:p>
        </w:tc>
      </w:tr>
      <w:tr w:rsidRPr="00627CAF" w:rsidR="00F15A88" w:rsidTr="00237076" w14:paraId="2DAD405D" w14:textId="77777777">
        <w:tc>
          <w:tcPr>
            <w:tcW w:w="9270" w:type="dxa"/>
            <w:gridSpan w:val="2"/>
            <w:vAlign w:val="center"/>
            <w:hideMark/>
          </w:tcPr>
          <w:p w:rsidR="00F15A88" w:rsidP="00237076" w:rsidRDefault="00F15A88" w14:paraId="1DC0F137" w14:textId="77777777">
            <w:pPr>
              <w:jc w:val="left"/>
              <w:rPr>
                <w:rFonts w:cs="Calibri"/>
                <w:color w:val="000000"/>
              </w:rPr>
            </w:pPr>
          </w:p>
          <w:p w:rsidRPr="00627CAF" w:rsidR="00F15A88" w:rsidP="00237076" w:rsidRDefault="00F15A88" w14:paraId="0DF290E4" w14:textId="77777777">
            <w:pPr>
              <w:jc w:val="left"/>
              <w:rPr>
                <w:rFonts w:ascii="Times New Roman" w:hAnsi="Times New Roman"/>
              </w:rPr>
            </w:pPr>
            <w:r w:rsidRPr="00627CAF">
              <w:rPr>
                <w:rFonts w:cs="Calibri"/>
                <w:color w:val="000000"/>
              </w:rPr>
              <w:t xml:space="preserve">For units with cooling capacities greater than 65 </w:t>
            </w:r>
            <w:proofErr w:type="spellStart"/>
            <w:r w:rsidRPr="00627CAF">
              <w:rPr>
                <w:rFonts w:cs="Calibri"/>
                <w:color w:val="000000"/>
              </w:rPr>
              <w:t>kBtu</w:t>
            </w:r>
            <w:proofErr w:type="spellEnd"/>
            <w:r w:rsidRPr="00627CAF">
              <w:rPr>
                <w:rFonts w:cs="Calibri"/>
                <w:color w:val="000000"/>
              </w:rPr>
              <w:t>/</w:t>
            </w:r>
            <w:proofErr w:type="spellStart"/>
            <w:r w:rsidRPr="00627CAF">
              <w:rPr>
                <w:rFonts w:cs="Calibri"/>
                <w:color w:val="000000"/>
              </w:rPr>
              <w:t>hr</w:t>
            </w:r>
            <w:proofErr w:type="spellEnd"/>
            <w:r w:rsidRPr="00627CAF">
              <w:rPr>
                <w:rFonts w:cs="Calibri"/>
                <w:color w:val="000000"/>
              </w:rPr>
              <w:t>:</w:t>
            </w:r>
          </w:p>
        </w:tc>
      </w:tr>
      <w:tr w:rsidRPr="00627CAF" w:rsidR="00F15A88" w:rsidTr="00237076" w14:paraId="73DD93FD" w14:textId="77777777">
        <w:tc>
          <w:tcPr>
            <w:tcW w:w="2880" w:type="dxa"/>
            <w:hideMark/>
          </w:tcPr>
          <w:p w:rsidRPr="00627CAF" w:rsidR="00F15A88" w:rsidP="00237076" w:rsidRDefault="00F15A88" w14:paraId="6A8AF8D7" w14:textId="77777777">
            <w:pPr>
              <w:jc w:val="right"/>
              <w:rPr>
                <w:rFonts w:ascii="Times New Roman" w:hAnsi="Times New Roman"/>
                <w:sz w:val="24"/>
                <w:szCs w:val="24"/>
              </w:rPr>
            </w:pPr>
            <w:proofErr w:type="spellStart"/>
            <w:r w:rsidRPr="00627CAF">
              <w:rPr>
                <w:rFonts w:cs="Calibri"/>
                <w:color w:val="000000"/>
              </w:rPr>
              <w:t>HPSiteHeatConsumed</w:t>
            </w:r>
            <w:proofErr w:type="spellEnd"/>
            <w:r>
              <w:rPr>
                <w:rFonts w:cs="Calibri"/>
                <w:color w:val="000000"/>
              </w:rPr>
              <w:t xml:space="preserve"> (MMBTU)</w:t>
            </w:r>
            <w:r w:rsidRPr="00627CAF">
              <w:rPr>
                <w:rFonts w:cs="Calibri"/>
                <w:color w:val="000000"/>
              </w:rPr>
              <w:t xml:space="preserve"> </w:t>
            </w:r>
          </w:p>
        </w:tc>
        <w:tc>
          <w:tcPr>
            <w:tcW w:w="6390" w:type="dxa"/>
            <w:vAlign w:val="center"/>
            <w:hideMark/>
          </w:tcPr>
          <w:p w:rsidRPr="00627CAF" w:rsidR="00F15A88" w:rsidP="00237076" w:rsidRDefault="00F15A88" w14:paraId="70792DC3" w14:textId="77777777">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Heat</w:t>
            </w:r>
            <w:r>
              <w:rPr>
                <w:rFonts w:cs="Calibri"/>
                <w:color w:val="000000"/>
                <w:sz w:val="14"/>
                <w:szCs w:val="14"/>
              </w:rPr>
              <w:t>adj</w:t>
            </w:r>
            <w:proofErr w:type="spellEnd"/>
            <w:r>
              <w:rPr>
                <w:rFonts w:cs="Calibri"/>
                <w:color w:val="000000"/>
                <w:sz w:val="14"/>
                <w:szCs w:val="14"/>
              </w:rPr>
              <w:t xml:space="preserve"> </w:t>
            </w:r>
            <w:r>
              <w:rPr>
                <w:rFonts w:cs="Calibri"/>
                <w:color w:val="000000"/>
                <w:szCs w:val="14"/>
              </w:rPr>
              <w:t>*</w:t>
            </w:r>
            <w:r w:rsidRPr="00627CAF">
              <w:rPr>
                <w:rFonts w:cs="Calibri"/>
                <w:color w:val="000000"/>
              </w:rPr>
              <w:t xml:space="preserve"> HeatLoad * (1/</w:t>
            </w:r>
            <w:proofErr w:type="spellStart"/>
            <w:r w:rsidRPr="00627CAF">
              <w:rPr>
                <w:rFonts w:cs="Calibri"/>
                <w:color w:val="000000"/>
              </w:rPr>
              <w:t>COPee</w:t>
            </w:r>
            <w:proofErr w:type="spellEnd"/>
            <w:r>
              <w:rPr>
                <w:rFonts w:cs="Calibri"/>
                <w:color w:val="000000"/>
              </w:rPr>
              <w:t>)</w:t>
            </w:r>
            <w:r w:rsidRPr="00627CAF">
              <w:rPr>
                <w:rFonts w:cs="Calibri"/>
                <w:color w:val="000000"/>
              </w:rPr>
              <w:t>) / 1,000,000</w:t>
            </w:r>
          </w:p>
        </w:tc>
      </w:tr>
      <w:tr w:rsidRPr="00627CAF" w:rsidR="00F15A88" w:rsidTr="00237076" w14:paraId="4AC3905E" w14:textId="77777777">
        <w:tc>
          <w:tcPr>
            <w:tcW w:w="2880" w:type="dxa"/>
            <w:hideMark/>
          </w:tcPr>
          <w:p w:rsidRPr="00627CAF" w:rsidR="00F15A88" w:rsidP="00237076" w:rsidRDefault="00F15A88" w14:paraId="16833E62" w14:textId="77777777">
            <w:pPr>
              <w:jc w:val="right"/>
              <w:rPr>
                <w:rFonts w:ascii="Times New Roman" w:hAnsi="Times New Roman"/>
                <w:sz w:val="24"/>
                <w:szCs w:val="24"/>
              </w:rPr>
            </w:pPr>
            <w:proofErr w:type="spellStart"/>
            <w:r w:rsidRPr="00627CAF">
              <w:rPr>
                <w:rFonts w:cs="Calibri"/>
                <w:color w:val="000000"/>
              </w:rPr>
              <w:t>HPSiteCoolingImpact</w:t>
            </w:r>
            <w:proofErr w:type="spellEnd"/>
            <w:r>
              <w:rPr>
                <w:rFonts w:cs="Calibri"/>
                <w:color w:val="000000"/>
              </w:rPr>
              <w:t xml:space="preserve"> (MMBTU)</w:t>
            </w:r>
            <w:r w:rsidRPr="00627CAF">
              <w:rPr>
                <w:rFonts w:cs="Calibri"/>
                <w:color w:val="000000"/>
              </w:rPr>
              <w:t xml:space="preserve"> </w:t>
            </w:r>
          </w:p>
        </w:tc>
        <w:tc>
          <w:tcPr>
            <w:tcW w:w="6390" w:type="dxa"/>
            <w:vAlign w:val="center"/>
            <w:hideMark/>
          </w:tcPr>
          <w:p w:rsidRPr="005B5649" w:rsidR="00F15A88" w:rsidP="00237076" w:rsidRDefault="00F15A88" w14:paraId="43FCF79D" w14:textId="77777777">
            <w:pPr>
              <w:rPr>
                <w:rFonts w:cs="Calibri"/>
                <w:color w:val="000000"/>
              </w:rPr>
            </w:pPr>
            <w:r w:rsidRPr="005B5649">
              <w:rPr>
                <w:rFonts w:cs="Calibri"/>
                <w:color w:val="000000"/>
              </w:rPr>
              <w:t>= [System Switch Savings] + [Savings from improved VRF efficiency]</w:t>
            </w:r>
          </w:p>
          <w:p w:rsidRPr="00627CAF" w:rsidR="00F15A88" w:rsidP="00237076" w:rsidRDefault="00F15A88" w14:paraId="5AB41CD9" w14:textId="5236A4C6">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Cool</w:t>
            </w:r>
            <w:r>
              <w:rPr>
                <w:rFonts w:cs="Calibri"/>
                <w:color w:val="000000"/>
                <w:sz w:val="14"/>
                <w:szCs w:val="14"/>
              </w:rPr>
              <w:t>adj</w:t>
            </w:r>
            <w:proofErr w:type="spellEnd"/>
            <w:r>
              <w:rPr>
                <w:rFonts w:cs="Calibri"/>
                <w:color w:val="000000"/>
                <w:sz w:val="14"/>
                <w:szCs w:val="14"/>
              </w:rPr>
              <w:t xml:space="preserve"> </w:t>
            </w:r>
            <w:r>
              <w:rPr>
                <w:rFonts w:cs="Calibri"/>
                <w:color w:val="000000"/>
                <w:szCs w:val="14"/>
              </w:rPr>
              <w:t>*</w:t>
            </w:r>
            <w:r w:rsidRPr="00627CAF">
              <w:rPr>
                <w:rFonts w:cs="Calibri"/>
                <w:color w:val="000000"/>
              </w:rPr>
              <w:t xml:space="preserve"> </w:t>
            </w:r>
            <w:proofErr w:type="spellStart"/>
            <w:r w:rsidRPr="00627CAF">
              <w:rPr>
                <w:rFonts w:cs="Calibri"/>
                <w:color w:val="000000"/>
              </w:rPr>
              <w:t>Capacity</w:t>
            </w:r>
            <w:r w:rsidRPr="00627CAF">
              <w:rPr>
                <w:rFonts w:cs="Calibri"/>
                <w:color w:val="000000"/>
                <w:sz w:val="14"/>
                <w:szCs w:val="14"/>
              </w:rPr>
              <w:t>cool</w:t>
            </w:r>
            <w:proofErr w:type="spellEnd"/>
            <w:r w:rsidRPr="00627CAF">
              <w:rPr>
                <w:rFonts w:cs="Calibri"/>
                <w:color w:val="000000"/>
              </w:rPr>
              <w:t xml:space="preserve"> </w:t>
            </w:r>
            <w:r>
              <w:rPr>
                <w:rFonts w:cs="Calibri"/>
                <w:color w:val="000000"/>
                <w:szCs w:val="14"/>
              </w:rPr>
              <w:t xml:space="preserve">* </w:t>
            </w:r>
            <w:proofErr w:type="spellStart"/>
            <w:r>
              <w:rPr>
                <w:rFonts w:cs="Calibri"/>
                <w:color w:val="000000"/>
              </w:rPr>
              <w:t>E</w:t>
            </w:r>
            <w:r w:rsidRPr="00627CAF">
              <w:rPr>
                <w:rFonts w:cs="Calibri"/>
                <w:color w:val="000000"/>
              </w:rPr>
              <w:t>FLH</w:t>
            </w:r>
            <w:r w:rsidRPr="00590A1C">
              <w:rPr>
                <w:rFonts w:cs="Calibri"/>
                <w:color w:val="000000"/>
                <w:vertAlign w:val="subscript"/>
              </w:rPr>
              <w:t>cool</w:t>
            </w:r>
            <w:proofErr w:type="spellEnd"/>
            <w:r>
              <w:rPr>
                <w:rFonts w:cs="Calibri"/>
                <w:color w:val="000000"/>
              </w:rPr>
              <w:t>)</w:t>
            </w:r>
            <w:r>
              <w:rPr>
                <w:rFonts w:cs="Calibri"/>
                <w:color w:val="000000"/>
                <w:szCs w:val="14"/>
              </w:rPr>
              <w:t xml:space="preserve"> / 1,000,000) + (</w:t>
            </w:r>
            <w:r w:rsidRPr="00627CAF">
              <w:rPr>
                <w:rFonts w:cs="Calibri"/>
                <w:color w:val="000000"/>
              </w:rPr>
              <w:t>(</w:t>
            </w:r>
            <w:proofErr w:type="spellStart"/>
            <w:r>
              <w:rPr>
                <w:rFonts w:cs="Calibri"/>
                <w:color w:val="000000"/>
              </w:rPr>
              <w:t>E</w:t>
            </w:r>
            <w:r w:rsidRPr="00627CAF">
              <w:rPr>
                <w:rFonts w:cs="Calibri"/>
                <w:color w:val="000000"/>
              </w:rPr>
              <w:t>FLHcool</w:t>
            </w:r>
            <w:proofErr w:type="spellEnd"/>
            <w:r w:rsidRPr="00627CAF">
              <w:rPr>
                <w:rFonts w:cs="Calibri"/>
                <w:color w:val="000000"/>
              </w:rPr>
              <w:t xml:space="preserve"> * </w:t>
            </w:r>
            <w:proofErr w:type="spellStart"/>
            <w:r w:rsidRPr="00627CAF">
              <w:rPr>
                <w:rFonts w:cs="Calibri"/>
                <w:color w:val="000000"/>
              </w:rPr>
              <w:t>Capacity</w:t>
            </w:r>
            <w:r w:rsidRPr="00627CAF">
              <w:rPr>
                <w:rFonts w:cs="Calibri"/>
                <w:color w:val="000000"/>
                <w:sz w:val="14"/>
                <w:szCs w:val="14"/>
              </w:rPr>
              <w:t>cool</w:t>
            </w:r>
            <w:proofErr w:type="spellEnd"/>
            <w:r w:rsidRPr="00627CAF">
              <w:rPr>
                <w:rFonts w:cs="Calibri"/>
                <w:color w:val="000000"/>
                <w:sz w:val="14"/>
                <w:szCs w:val="14"/>
              </w:rPr>
              <w:t xml:space="preserve"> </w:t>
            </w:r>
            <w:r w:rsidRPr="00627CAF">
              <w:rPr>
                <w:rFonts w:cs="Calibri"/>
                <w:color w:val="000000"/>
              </w:rPr>
              <w:t>* (1/</w:t>
            </w:r>
            <w:proofErr w:type="spellStart"/>
            <w:ins w:author="Sam Dent" w:date="2024-12-13T05:23:00Z" w16du:dateUtc="2024-12-13T10:23:00Z" w:id="36">
              <w:r w:rsidR="00A218B2">
                <w:rPr>
                  <w:rFonts w:cs="Calibri"/>
                  <w:color w:val="000000"/>
                </w:rPr>
                <w:t>I</w:t>
              </w:r>
            </w:ins>
            <w:r w:rsidRPr="00627CAF">
              <w:rPr>
                <w:rFonts w:cs="Calibri"/>
                <w:color w:val="000000"/>
              </w:rPr>
              <w:t>EER_base</w:t>
            </w:r>
            <w:proofErr w:type="spellEnd"/>
            <w:r w:rsidRPr="00627CAF">
              <w:rPr>
                <w:rFonts w:cs="Calibri"/>
                <w:color w:val="000000"/>
              </w:rPr>
              <w:t xml:space="preserve"> - 1/</w:t>
            </w:r>
            <w:proofErr w:type="spellStart"/>
            <w:ins w:author="Sam Dent" w:date="2024-12-13T05:23:00Z" w16du:dateUtc="2024-12-13T10:23:00Z" w:id="37">
              <w:r w:rsidR="00A218B2">
                <w:rPr>
                  <w:rFonts w:cs="Calibri"/>
                  <w:color w:val="000000"/>
                </w:rPr>
                <w:t>I</w:t>
              </w:r>
            </w:ins>
            <w:r w:rsidRPr="00627CAF">
              <w:rPr>
                <w:rFonts w:cs="Calibri"/>
                <w:color w:val="000000"/>
              </w:rPr>
              <w:t>EER_ee</w:t>
            </w:r>
            <w:proofErr w:type="spellEnd"/>
            <w:r w:rsidRPr="00627CAF">
              <w:rPr>
                <w:rFonts w:cs="Calibri"/>
                <w:color w:val="000000"/>
              </w:rPr>
              <w:t>))</w:t>
            </w:r>
            <w:r w:rsidRPr="00FD1AF1">
              <w:rPr>
                <w:rFonts w:cstheme="minorHAnsi"/>
                <w:noProof/>
                <w:lang w:val="nl-NL"/>
              </w:rPr>
              <w:t xml:space="preserve"> </w:t>
            </w:r>
            <w:r>
              <w:rPr>
                <w:rFonts w:cstheme="minorHAnsi"/>
                <w:noProof/>
                <w:lang w:val="nl-NL"/>
              </w:rPr>
              <w:t xml:space="preserve">* 3,412 </w:t>
            </w:r>
            <w:r w:rsidRPr="00FD1AF1">
              <w:rPr>
                <w:rFonts w:cstheme="minorHAnsi"/>
                <w:noProof/>
                <w:lang w:val="nl-NL"/>
              </w:rPr>
              <w:t>/1</w:t>
            </w:r>
            <w:r>
              <w:rPr>
                <w:rFonts w:cstheme="minorHAnsi"/>
                <w:noProof/>
                <w:lang w:val="nl-NL"/>
              </w:rPr>
              <w:t>,</w:t>
            </w:r>
            <w:r w:rsidRPr="00FD1AF1">
              <w:rPr>
                <w:rFonts w:cstheme="minorHAnsi"/>
                <w:noProof/>
                <w:lang w:val="nl-NL"/>
              </w:rPr>
              <w:t xml:space="preserve">000 </w:t>
            </w:r>
            <w:r w:rsidRPr="00627CAF">
              <w:rPr>
                <w:rFonts w:cs="Calibri"/>
                <w:color w:val="000000"/>
              </w:rPr>
              <w:t>/ 1,000,000</w:t>
            </w:r>
            <w:r>
              <w:rPr>
                <w:rFonts w:cs="Calibri"/>
                <w:color w:val="000000"/>
              </w:rPr>
              <w:t>)</w:t>
            </w:r>
          </w:p>
        </w:tc>
      </w:tr>
      <w:bookmarkEnd w:id="35"/>
    </w:tbl>
    <w:p w:rsidR="00F15A88" w:rsidP="00F15A88" w:rsidRDefault="00F15A88" w14:paraId="4B863054" w14:textId="77777777">
      <w:pPr>
        <w:jc w:val="left"/>
        <w:rPr>
          <w:color w:val="000000"/>
        </w:rPr>
      </w:pPr>
    </w:p>
    <w:p w:rsidR="00F15A88" w:rsidP="00F15A88" w:rsidRDefault="00F15A88" w14:paraId="75F8D99C" w14:textId="77777777">
      <w:pPr>
        <w:jc w:val="left"/>
        <w:rPr>
          <w:rFonts w:cs="Calibri"/>
          <w:color w:val="000000"/>
        </w:rPr>
      </w:pPr>
      <w:r>
        <w:rPr>
          <w:rFonts w:cs="Calibri"/>
          <w:color w:val="000000"/>
        </w:rPr>
        <w:t>Savings are adjusted by heating (</w:t>
      </w:r>
      <w:proofErr w:type="spellStart"/>
      <w:r>
        <w:rPr>
          <w:rFonts w:cs="Calibri"/>
          <w:color w:val="000000"/>
        </w:rPr>
        <w:t>Heat</w:t>
      </w:r>
      <w:r w:rsidRPr="00B958BC">
        <w:rPr>
          <w:rFonts w:cs="Calibri"/>
          <w:color w:val="000000"/>
          <w:sz w:val="14"/>
          <w:szCs w:val="14"/>
        </w:rPr>
        <w:t>adj</w:t>
      </w:r>
      <w:proofErr w:type="spellEnd"/>
      <w:r>
        <w:rPr>
          <w:rFonts w:cs="Calibri"/>
          <w:color w:val="000000"/>
        </w:rPr>
        <w:t>) and cooling (</w:t>
      </w:r>
      <w:proofErr w:type="spellStart"/>
      <w:r>
        <w:rPr>
          <w:rFonts w:cs="Calibri"/>
          <w:color w:val="000000"/>
        </w:rPr>
        <w:t>Cool</w:t>
      </w:r>
      <w:r w:rsidRPr="00B958BC">
        <w:rPr>
          <w:rFonts w:cs="Calibri"/>
          <w:color w:val="000000"/>
          <w:sz w:val="14"/>
          <w:szCs w:val="14"/>
        </w:rPr>
        <w:t>adj</w:t>
      </w:r>
      <w:proofErr w:type="spellEnd"/>
      <w:r>
        <w:rPr>
          <w:rFonts w:cs="Calibri"/>
          <w:color w:val="000000"/>
        </w:rPr>
        <w:t>) factors presented in the following table. These values bring the expected savings in line with energy model estimated savings.</w:t>
      </w:r>
    </w:p>
    <w:tbl>
      <w:tblPr>
        <w:tblW w:w="0" w:type="auto"/>
        <w:tblInd w:w="187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796"/>
        <w:gridCol w:w="1170"/>
        <w:gridCol w:w="990"/>
        <w:gridCol w:w="1170"/>
      </w:tblGrid>
      <w:tr w:rsidR="00F15A88" w:rsidTr="00237076" w14:paraId="7E6CF7AB" w14:textId="77777777">
        <w:trPr>
          <w:tblHeader/>
        </w:trPr>
        <w:tc>
          <w:tcPr>
            <w:tcW w:w="279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00F15A88" w:rsidP="00237076" w:rsidRDefault="00F15A88" w14:paraId="66C1205E" w14:textId="77777777">
            <w:pPr>
              <w:spacing w:after="0" w:line="276" w:lineRule="auto"/>
              <w:jc w:val="right"/>
              <w:rPr>
                <w:rFonts w:ascii="Times New Roman" w:hAnsi="Times New Roman"/>
                <w:sz w:val="24"/>
                <w:szCs w:val="24"/>
              </w:rPr>
            </w:pPr>
            <w:r>
              <w:rPr>
                <w:rFonts w:ascii="Calibri-Bold" w:hAnsi="Calibri-Bold"/>
                <w:b/>
                <w:bCs/>
                <w:color w:val="FFFFFF"/>
              </w:rPr>
              <w:t>Baseline System</w:t>
            </w:r>
          </w:p>
        </w:tc>
        <w:tc>
          <w:tcPr>
            <w:tcW w:w="1170" w:type="dxa"/>
            <w:tcBorders>
              <w:top w:val="single" w:color="auto" w:sz="4" w:space="0"/>
              <w:left w:val="single" w:color="auto" w:sz="4" w:space="0"/>
              <w:bottom w:val="single" w:color="auto" w:sz="4" w:space="0"/>
              <w:right w:val="single" w:color="auto" w:sz="4" w:space="0"/>
            </w:tcBorders>
            <w:shd w:val="clear" w:color="auto" w:fill="808080" w:themeFill="background1" w:themeFillShade="80"/>
            <w:hideMark/>
          </w:tcPr>
          <w:p w:rsidR="00F15A88" w:rsidP="00237076" w:rsidRDefault="00F15A88" w14:paraId="1A03A92A" w14:textId="77777777">
            <w:pPr>
              <w:spacing w:after="0" w:line="276" w:lineRule="auto"/>
              <w:jc w:val="left"/>
              <w:rPr>
                <w:rFonts w:ascii="Calibri-Bold" w:hAnsi="Calibri-Bold"/>
                <w:b/>
                <w:bCs/>
                <w:color w:val="FFFFFF"/>
              </w:rPr>
            </w:pPr>
            <w:proofErr w:type="spellStart"/>
            <w:r>
              <w:rPr>
                <w:rFonts w:ascii="Calibri-Bold" w:hAnsi="Calibri-Bold"/>
                <w:b/>
                <w:bCs/>
                <w:color w:val="FFFFFF"/>
              </w:rPr>
              <w:t>GasHeat</w:t>
            </w:r>
            <w:r>
              <w:rPr>
                <w:rFonts w:ascii="Calibri-Bold" w:hAnsi="Calibri-Bold"/>
                <w:b/>
                <w:bCs/>
                <w:color w:val="FFFFFF"/>
                <w:sz w:val="14"/>
                <w:szCs w:val="14"/>
              </w:rPr>
              <w:t>adj</w:t>
            </w:r>
            <w:proofErr w:type="spellEnd"/>
          </w:p>
        </w:tc>
        <w:tc>
          <w:tcPr>
            <w:tcW w:w="99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00F15A88" w:rsidP="00237076" w:rsidRDefault="00F15A88" w14:paraId="197D8322" w14:textId="77777777">
            <w:pPr>
              <w:spacing w:after="0" w:line="276" w:lineRule="auto"/>
              <w:jc w:val="left"/>
              <w:rPr>
                <w:rFonts w:ascii="Times New Roman" w:hAnsi="Times New Roman"/>
                <w:sz w:val="24"/>
                <w:szCs w:val="24"/>
              </w:rPr>
            </w:pPr>
            <w:proofErr w:type="spellStart"/>
            <w:r>
              <w:rPr>
                <w:rFonts w:ascii="Calibri-Bold" w:hAnsi="Calibri-Bold"/>
                <w:b/>
                <w:bCs/>
                <w:color w:val="FFFFFF"/>
              </w:rPr>
              <w:t>Cool</w:t>
            </w:r>
            <w:r>
              <w:rPr>
                <w:rFonts w:ascii="Calibri-Bold" w:hAnsi="Calibri-Bold"/>
                <w:b/>
                <w:bCs/>
                <w:color w:val="FFFFFF"/>
                <w:sz w:val="14"/>
                <w:szCs w:val="14"/>
              </w:rPr>
              <w:t>adj</w:t>
            </w:r>
            <w:proofErr w:type="spellEnd"/>
          </w:p>
        </w:tc>
        <w:tc>
          <w:tcPr>
            <w:tcW w:w="117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00F15A88" w:rsidP="00237076" w:rsidRDefault="00F15A88" w14:paraId="7F1C5EC7" w14:textId="77777777">
            <w:pPr>
              <w:spacing w:after="0" w:line="276" w:lineRule="auto"/>
              <w:jc w:val="left"/>
              <w:rPr>
                <w:rFonts w:ascii="Times New Roman" w:hAnsi="Times New Roman"/>
                <w:sz w:val="24"/>
                <w:szCs w:val="24"/>
              </w:rPr>
            </w:pPr>
            <w:proofErr w:type="spellStart"/>
            <w:r>
              <w:rPr>
                <w:rFonts w:ascii="Calibri-Bold" w:hAnsi="Calibri-Bold"/>
                <w:b/>
                <w:bCs/>
                <w:color w:val="FFFFFF"/>
              </w:rPr>
              <w:t>Heat</w:t>
            </w:r>
            <w:r>
              <w:rPr>
                <w:rFonts w:ascii="Calibri-Bold" w:hAnsi="Calibri-Bold"/>
                <w:b/>
                <w:bCs/>
                <w:color w:val="FFFFFF"/>
                <w:sz w:val="14"/>
                <w:szCs w:val="14"/>
              </w:rPr>
              <w:t>adj</w:t>
            </w:r>
            <w:proofErr w:type="spellEnd"/>
          </w:p>
        </w:tc>
      </w:tr>
      <w:tr w:rsidR="00F15A88" w:rsidTr="00237076" w14:paraId="7AF4B6CF" w14:textId="77777777">
        <w:tc>
          <w:tcPr>
            <w:tcW w:w="2796"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3566533B" w14:textId="77777777">
            <w:pPr>
              <w:spacing w:after="0" w:line="276" w:lineRule="auto"/>
              <w:jc w:val="left"/>
              <w:rPr>
                <w:rFonts w:cstheme="minorHAnsi"/>
                <w:color w:val="000000"/>
              </w:rPr>
            </w:pPr>
            <w:r>
              <w:rPr>
                <w:rFonts w:cstheme="minorHAnsi"/>
                <w:color w:val="000000"/>
              </w:rPr>
              <w:t>Packaged Terminal Heat Pump</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3193DEDE" w14:textId="77777777">
            <w:pPr>
              <w:spacing w:after="0" w:line="276" w:lineRule="auto"/>
              <w:jc w:val="center"/>
              <w:rPr>
                <w:rFonts w:cstheme="minorHAnsi"/>
              </w:rPr>
            </w:pPr>
            <w:r>
              <w:rPr>
                <w:rFonts w:cstheme="minorHAnsi"/>
              </w:rPr>
              <w:t>N/A</w:t>
            </w:r>
          </w:p>
        </w:tc>
        <w:tc>
          <w:tcPr>
            <w:tcW w:w="99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0D9BBB9" w14:textId="77777777">
            <w:pPr>
              <w:spacing w:after="0" w:line="276" w:lineRule="auto"/>
              <w:jc w:val="center"/>
              <w:rPr>
                <w:rFonts w:cstheme="minorHAnsi"/>
              </w:rPr>
            </w:pPr>
            <w:r>
              <w:rPr>
                <w:rFonts w:cstheme="minorHAnsi"/>
              </w:rPr>
              <w:t>0.1</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0C037037" w14:textId="77777777">
            <w:pPr>
              <w:spacing w:after="0" w:line="276" w:lineRule="auto"/>
              <w:jc w:val="center"/>
              <w:rPr>
                <w:rFonts w:cstheme="minorHAnsi"/>
              </w:rPr>
            </w:pPr>
            <w:r>
              <w:rPr>
                <w:rFonts w:cstheme="minorHAnsi"/>
              </w:rPr>
              <w:t>0.0</w:t>
            </w:r>
          </w:p>
        </w:tc>
      </w:tr>
      <w:tr w:rsidR="00F15A88" w:rsidTr="00237076" w14:paraId="6817E699" w14:textId="77777777">
        <w:tc>
          <w:tcPr>
            <w:tcW w:w="2796"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9161252" w14:textId="77777777">
            <w:pPr>
              <w:spacing w:after="0" w:line="276" w:lineRule="auto"/>
              <w:jc w:val="left"/>
              <w:rPr>
                <w:rFonts w:cstheme="minorHAnsi"/>
                <w:color w:val="000000"/>
              </w:rPr>
            </w:pPr>
            <w:r>
              <w:rPr>
                <w:rFonts w:cstheme="minorHAnsi"/>
                <w:color w:val="000000"/>
              </w:rPr>
              <w:t xml:space="preserve">Ducted Split System Heat Pump </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7EC995A6" w14:textId="77777777">
            <w:pPr>
              <w:spacing w:after="0" w:line="276" w:lineRule="auto"/>
              <w:jc w:val="center"/>
              <w:rPr>
                <w:rFonts w:cstheme="minorHAnsi"/>
                <w:color w:val="000000"/>
              </w:rPr>
            </w:pPr>
            <w:r>
              <w:rPr>
                <w:rFonts w:cstheme="minorHAnsi"/>
                <w:color w:val="000000"/>
              </w:rPr>
              <w:t>N/A</w:t>
            </w:r>
          </w:p>
        </w:tc>
        <w:tc>
          <w:tcPr>
            <w:tcW w:w="99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67EF48C" w14:textId="77777777">
            <w:pPr>
              <w:spacing w:after="0" w:line="276" w:lineRule="auto"/>
              <w:jc w:val="center"/>
              <w:rPr>
                <w:rFonts w:cstheme="minorHAnsi"/>
                <w:color w:val="000000"/>
              </w:rPr>
            </w:pPr>
            <w:r>
              <w:rPr>
                <w:rFonts w:cstheme="minorHAnsi"/>
                <w:color w:val="000000"/>
              </w:rPr>
              <w:t>0.0</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F78606D" w14:textId="77777777">
            <w:pPr>
              <w:spacing w:after="0" w:line="276" w:lineRule="auto"/>
              <w:jc w:val="center"/>
              <w:rPr>
                <w:rFonts w:cstheme="minorHAnsi"/>
                <w:color w:val="000000"/>
              </w:rPr>
            </w:pPr>
            <w:r>
              <w:rPr>
                <w:rFonts w:cstheme="minorHAnsi"/>
                <w:color w:val="000000"/>
              </w:rPr>
              <w:t>0.0</w:t>
            </w:r>
          </w:p>
        </w:tc>
      </w:tr>
      <w:tr w:rsidR="00F15A88" w:rsidTr="00237076" w14:paraId="33640FAF" w14:textId="77777777">
        <w:trPr>
          <w:trHeight w:val="449"/>
        </w:trPr>
        <w:tc>
          <w:tcPr>
            <w:tcW w:w="2796"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77F673D7" w14:textId="77777777">
            <w:pPr>
              <w:spacing w:after="0" w:line="276" w:lineRule="auto"/>
              <w:jc w:val="left"/>
              <w:rPr>
                <w:rFonts w:cstheme="minorHAnsi"/>
                <w:color w:val="000000"/>
              </w:rPr>
            </w:pPr>
            <w:r>
              <w:rPr>
                <w:rFonts w:cstheme="minorHAnsi"/>
                <w:color w:val="000000"/>
              </w:rPr>
              <w:t>Heat Pump RTU</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44C6ED66" w14:textId="77777777">
            <w:pPr>
              <w:spacing w:after="0" w:line="276" w:lineRule="auto"/>
              <w:jc w:val="center"/>
              <w:rPr>
                <w:rFonts w:cstheme="minorHAnsi"/>
                <w:color w:val="000000"/>
              </w:rPr>
            </w:pPr>
            <w:r>
              <w:rPr>
                <w:rFonts w:cstheme="minorHAnsi"/>
                <w:color w:val="000000"/>
              </w:rPr>
              <w:t>N/A</w:t>
            </w:r>
          </w:p>
        </w:tc>
        <w:tc>
          <w:tcPr>
            <w:tcW w:w="99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E8E4A48" w14:textId="77777777">
            <w:pPr>
              <w:spacing w:after="0" w:line="276" w:lineRule="auto"/>
              <w:jc w:val="center"/>
              <w:rPr>
                <w:rFonts w:cstheme="minorHAnsi"/>
                <w:color w:val="000000"/>
              </w:rPr>
            </w:pPr>
            <w:r>
              <w:rPr>
                <w:rFonts w:cstheme="minorHAnsi"/>
              </w:rPr>
              <w:t>-0.2</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53C47908" w14:textId="77777777">
            <w:pPr>
              <w:spacing w:after="0" w:line="276" w:lineRule="auto"/>
              <w:jc w:val="center"/>
              <w:rPr>
                <w:rFonts w:cstheme="minorHAnsi"/>
                <w:color w:val="000000"/>
              </w:rPr>
            </w:pPr>
            <w:r>
              <w:rPr>
                <w:rFonts w:cstheme="minorHAnsi"/>
              </w:rPr>
              <w:t>0.5</w:t>
            </w:r>
          </w:p>
        </w:tc>
      </w:tr>
      <w:tr w:rsidR="00F15A88" w:rsidTr="00237076" w14:paraId="2B58736E" w14:textId="77777777">
        <w:tc>
          <w:tcPr>
            <w:tcW w:w="2796"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20BA7602" w14:textId="77777777">
            <w:pPr>
              <w:spacing w:after="0" w:line="276" w:lineRule="auto"/>
              <w:jc w:val="left"/>
              <w:rPr>
                <w:rFonts w:cstheme="minorHAnsi"/>
                <w:color w:val="000000"/>
              </w:rPr>
            </w:pPr>
            <w:r>
              <w:rPr>
                <w:rFonts w:cstheme="minorHAnsi"/>
                <w:color w:val="000000"/>
              </w:rPr>
              <w:t>PTAC w/ Hot Water Radiator</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2C4DDE81" w14:textId="77777777">
            <w:pPr>
              <w:spacing w:after="0" w:line="276" w:lineRule="auto"/>
              <w:jc w:val="center"/>
              <w:rPr>
                <w:rFonts w:cstheme="minorHAnsi"/>
                <w:color w:val="000000"/>
              </w:rPr>
            </w:pPr>
            <w:r>
              <w:rPr>
                <w:rFonts w:cstheme="minorHAnsi"/>
                <w:color w:val="000000"/>
              </w:rPr>
              <w:t>0.7</w:t>
            </w:r>
          </w:p>
        </w:tc>
        <w:tc>
          <w:tcPr>
            <w:tcW w:w="99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425DC20C" w14:textId="77777777">
            <w:pPr>
              <w:spacing w:after="0" w:line="276" w:lineRule="auto"/>
              <w:jc w:val="center"/>
              <w:rPr>
                <w:rFonts w:cstheme="minorHAnsi"/>
                <w:color w:val="000000"/>
              </w:rPr>
            </w:pPr>
            <w:r>
              <w:rPr>
                <w:rFonts w:cstheme="minorHAnsi"/>
              </w:rPr>
              <w:t>0.0</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21EA0F44" w14:textId="77777777">
            <w:pPr>
              <w:spacing w:after="0" w:line="276" w:lineRule="auto"/>
              <w:jc w:val="center"/>
              <w:rPr>
                <w:rFonts w:cstheme="minorHAnsi"/>
                <w:color w:val="000000"/>
              </w:rPr>
            </w:pPr>
            <w:r>
              <w:rPr>
                <w:rFonts w:cstheme="minorHAnsi"/>
              </w:rPr>
              <w:t>1.3</w:t>
            </w:r>
          </w:p>
        </w:tc>
      </w:tr>
      <w:tr w:rsidR="00F15A88" w:rsidTr="00237076" w14:paraId="4896ADF8" w14:textId="77777777">
        <w:tc>
          <w:tcPr>
            <w:tcW w:w="2796"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7B5100A0" w14:textId="77777777">
            <w:pPr>
              <w:spacing w:after="0" w:line="276" w:lineRule="auto"/>
              <w:jc w:val="left"/>
              <w:rPr>
                <w:rFonts w:cstheme="minorHAnsi"/>
                <w:color w:val="000000"/>
              </w:rPr>
            </w:pPr>
            <w:r>
              <w:rPr>
                <w:rFonts w:cstheme="minorHAnsi"/>
                <w:color w:val="000000"/>
              </w:rPr>
              <w:t>Water Source Heat Pump</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6D91E6C5" w14:textId="77777777">
            <w:pPr>
              <w:spacing w:after="0" w:line="276" w:lineRule="auto"/>
              <w:jc w:val="center"/>
              <w:rPr>
                <w:rFonts w:cstheme="minorHAnsi"/>
                <w:color w:val="000000"/>
              </w:rPr>
            </w:pPr>
            <w:r>
              <w:rPr>
                <w:rFonts w:cstheme="minorHAnsi"/>
                <w:color w:val="000000"/>
              </w:rPr>
              <w:t>0.4</w:t>
            </w:r>
          </w:p>
        </w:tc>
        <w:tc>
          <w:tcPr>
            <w:tcW w:w="99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14EFC18" w14:textId="77777777">
            <w:pPr>
              <w:spacing w:after="0" w:line="276" w:lineRule="auto"/>
              <w:jc w:val="center"/>
              <w:rPr>
                <w:rFonts w:cstheme="minorHAnsi"/>
                <w:color w:val="000000"/>
              </w:rPr>
            </w:pPr>
            <w:r>
              <w:rPr>
                <w:rFonts w:cstheme="minorHAnsi"/>
              </w:rPr>
              <w:t>0.1</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E29E72F" w14:textId="77777777">
            <w:pPr>
              <w:spacing w:after="0" w:line="276" w:lineRule="auto"/>
              <w:jc w:val="center"/>
              <w:rPr>
                <w:rFonts w:cstheme="minorHAnsi"/>
                <w:color w:val="000000"/>
              </w:rPr>
            </w:pPr>
            <w:r>
              <w:rPr>
                <w:rFonts w:cstheme="minorHAnsi"/>
              </w:rPr>
              <w:t>0.5</w:t>
            </w:r>
          </w:p>
        </w:tc>
      </w:tr>
      <w:tr w:rsidR="00F15A88" w:rsidTr="00237076" w14:paraId="6FC1E404" w14:textId="77777777">
        <w:tc>
          <w:tcPr>
            <w:tcW w:w="2796"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579CF043" w14:textId="77777777">
            <w:pPr>
              <w:spacing w:after="0" w:line="276" w:lineRule="auto"/>
              <w:jc w:val="left"/>
              <w:rPr>
                <w:rFonts w:cstheme="minorHAnsi"/>
                <w:color w:val="000000"/>
              </w:rPr>
            </w:pPr>
            <w:r>
              <w:rPr>
                <w:rFonts w:cstheme="minorHAnsi"/>
                <w:color w:val="000000"/>
              </w:rPr>
              <w:t>Packaged Single Zone (Furnace) + Air Conditioner</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3ABA2D21" w14:textId="77777777">
            <w:pPr>
              <w:spacing w:after="0" w:line="276" w:lineRule="auto"/>
              <w:jc w:val="center"/>
              <w:rPr>
                <w:rFonts w:cstheme="minorHAnsi"/>
                <w:color w:val="000000"/>
              </w:rPr>
            </w:pPr>
            <w:r>
              <w:rPr>
                <w:rFonts w:cstheme="minorHAnsi"/>
                <w:color w:val="000000"/>
              </w:rPr>
              <w:t>1.4</w:t>
            </w:r>
          </w:p>
        </w:tc>
        <w:tc>
          <w:tcPr>
            <w:tcW w:w="99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3622F52" w14:textId="77777777">
            <w:pPr>
              <w:spacing w:after="0" w:line="276" w:lineRule="auto"/>
              <w:jc w:val="center"/>
              <w:rPr>
                <w:rFonts w:cstheme="minorHAnsi"/>
                <w:color w:val="000000"/>
              </w:rPr>
            </w:pPr>
            <w:r>
              <w:rPr>
                <w:rFonts w:cstheme="minorHAnsi"/>
              </w:rPr>
              <w:t>0</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38BE1895" w14:textId="77777777">
            <w:pPr>
              <w:spacing w:after="0" w:line="276" w:lineRule="auto"/>
              <w:jc w:val="center"/>
              <w:rPr>
                <w:rFonts w:cstheme="minorHAnsi"/>
                <w:color w:val="000000"/>
              </w:rPr>
            </w:pPr>
            <w:r>
              <w:rPr>
                <w:rFonts w:cstheme="minorHAnsi"/>
              </w:rPr>
              <w:t>1.6</w:t>
            </w:r>
          </w:p>
        </w:tc>
      </w:tr>
      <w:tr w:rsidR="00F15A88" w:rsidTr="00237076" w14:paraId="133679CC" w14:textId="77777777">
        <w:tc>
          <w:tcPr>
            <w:tcW w:w="2796"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7C557020" w14:textId="77777777">
            <w:pPr>
              <w:spacing w:after="0" w:line="276" w:lineRule="auto"/>
              <w:jc w:val="left"/>
              <w:rPr>
                <w:rFonts w:cstheme="minorHAnsi"/>
                <w:color w:val="000000"/>
              </w:rPr>
            </w:pPr>
            <w:r>
              <w:rPr>
                <w:rFonts w:cstheme="minorHAnsi"/>
                <w:color w:val="000000"/>
              </w:rPr>
              <w:t>Packaged VAV RTU with Hot Water Reheat</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74BB736F" w14:textId="77777777">
            <w:pPr>
              <w:spacing w:after="0" w:line="276" w:lineRule="auto"/>
              <w:jc w:val="center"/>
              <w:rPr>
                <w:rFonts w:cstheme="minorHAnsi"/>
                <w:color w:val="000000"/>
              </w:rPr>
            </w:pPr>
            <w:r>
              <w:rPr>
                <w:rFonts w:cstheme="minorHAnsi"/>
              </w:rPr>
              <w:t>0.9</w:t>
            </w:r>
          </w:p>
        </w:tc>
        <w:tc>
          <w:tcPr>
            <w:tcW w:w="99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5648543F" w14:textId="77777777">
            <w:pPr>
              <w:spacing w:after="0" w:line="276" w:lineRule="auto"/>
              <w:jc w:val="center"/>
              <w:rPr>
                <w:rFonts w:cstheme="minorHAnsi"/>
                <w:color w:val="000000"/>
              </w:rPr>
            </w:pPr>
            <w:r>
              <w:rPr>
                <w:rFonts w:cstheme="minorHAnsi"/>
              </w:rPr>
              <w:t>-0.2</w:t>
            </w:r>
          </w:p>
        </w:tc>
        <w:tc>
          <w:tcPr>
            <w:tcW w:w="1170"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2FD4D685" w14:textId="77777777">
            <w:pPr>
              <w:spacing w:after="0" w:line="276" w:lineRule="auto"/>
              <w:jc w:val="center"/>
              <w:rPr>
                <w:rFonts w:cstheme="minorHAnsi"/>
                <w:color w:val="000000"/>
              </w:rPr>
            </w:pPr>
            <w:r>
              <w:rPr>
                <w:rFonts w:cstheme="minorHAnsi"/>
              </w:rPr>
              <w:t>1.8</w:t>
            </w:r>
          </w:p>
        </w:tc>
      </w:tr>
    </w:tbl>
    <w:p w:rsidR="00F15A88" w:rsidP="00F15A88" w:rsidRDefault="00F15A88" w14:paraId="2BEB338B" w14:textId="77777777">
      <w:pPr>
        <w:jc w:val="left"/>
        <w:rPr>
          <w:rFonts w:cs="Calibri"/>
          <w:color w:val="000000"/>
        </w:rPr>
      </w:pPr>
    </w:p>
    <w:p w:rsidRPr="00501610" w:rsidR="00F15A88" w:rsidP="00F15A88" w:rsidRDefault="00F15A88" w14:paraId="79252A51" w14:textId="77777777">
      <w:pPr>
        <w:jc w:val="left"/>
        <w:rPr>
          <w:rFonts w:ascii="Times New Roman" w:hAnsi="Times New Roman"/>
          <w:sz w:val="24"/>
          <w:szCs w:val="24"/>
        </w:rPr>
      </w:pPr>
      <w:r w:rsidRPr="00501610">
        <w:rPr>
          <w:rFonts w:cs="Calibri"/>
          <w:color w:val="000000"/>
        </w:rPr>
        <w:t xml:space="preserve">If </w:t>
      </w:r>
      <w:proofErr w:type="spellStart"/>
      <w:r w:rsidRPr="00501610">
        <w:rPr>
          <w:rFonts w:cs="Calibri"/>
          <w:color w:val="000000"/>
        </w:rPr>
        <w:t>SiteEnergySavings</w:t>
      </w:r>
      <w:proofErr w:type="spellEnd"/>
      <w:r w:rsidRPr="00501610">
        <w:rPr>
          <w:rFonts w:cs="Calibri"/>
          <w:color w:val="000000"/>
        </w:rPr>
        <w:t xml:space="preserve"> calculated above is positive, the measure is eligible.</w:t>
      </w:r>
      <w:r>
        <w:rPr>
          <w:rFonts w:cs="Calibri"/>
          <w:color w:val="000000"/>
        </w:rPr>
        <w:t xml:space="preserve"> </w:t>
      </w:r>
      <w:r w:rsidRPr="00501610">
        <w:rPr>
          <w:rFonts w:cs="Calibri"/>
          <w:color w:val="000000"/>
        </w:rPr>
        <w:t>The appropriate savings claim is dependent on which utilities are supporting the measure as provided in a table</w:t>
      </w:r>
      <w:r>
        <w:rPr>
          <w:rFonts w:cs="Calibri"/>
          <w:color w:val="000000"/>
        </w:rPr>
        <w:t xml:space="preserve"> </w:t>
      </w:r>
      <w:r w:rsidRPr="00501610">
        <w:rPr>
          <w:rFonts w:cs="Calibri"/>
          <w:color w:val="000000"/>
        </w:rPr>
        <w:t>below:</w:t>
      </w:r>
    </w:p>
    <w:tbl>
      <w:tblPr>
        <w:tblW w:w="935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3865"/>
        <w:gridCol w:w="2700"/>
        <w:gridCol w:w="2790"/>
      </w:tblGrid>
      <w:tr w:rsidRPr="00501610" w:rsidR="00F15A88" w:rsidTr="00237076" w14:paraId="05D53290" w14:textId="77777777">
        <w:trPr>
          <w:tblHeader/>
        </w:trPr>
        <w:tc>
          <w:tcPr>
            <w:tcW w:w="3865" w:type="dxa"/>
            <w:tcBorders>
              <w:top w:val="single" w:color="auto" w:sz="4" w:space="0"/>
              <w:left w:val="single" w:color="auto" w:sz="4" w:space="0"/>
              <w:bottom w:val="single" w:color="auto" w:sz="4" w:space="0"/>
              <w:right w:val="single" w:color="auto" w:sz="4" w:space="0"/>
            </w:tcBorders>
            <w:shd w:val="clear" w:color="auto" w:fill="808080" w:themeFill="background1" w:themeFillShade="80"/>
            <w:hideMark/>
          </w:tcPr>
          <w:p w:rsidRPr="00501610" w:rsidR="00F15A88" w:rsidP="00237076" w:rsidRDefault="00F15A88" w14:paraId="21D568ED" w14:textId="77777777">
            <w:pPr>
              <w:spacing w:after="0"/>
              <w:jc w:val="left"/>
              <w:rPr>
                <w:rFonts w:ascii="Times New Roman" w:hAnsi="Times New Roman"/>
                <w:sz w:val="24"/>
                <w:szCs w:val="24"/>
              </w:rPr>
            </w:pPr>
            <w:r w:rsidRPr="00501610">
              <w:rPr>
                <w:rFonts w:ascii="Calibri-Bold" w:hAnsi="Calibri-Bold"/>
                <w:b/>
                <w:bCs/>
                <w:color w:val="FFFFFF"/>
              </w:rPr>
              <w:t>Measure supported by:</w:t>
            </w:r>
          </w:p>
        </w:tc>
        <w:tc>
          <w:tcPr>
            <w:tcW w:w="270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501610" w:rsidR="00F15A88" w:rsidP="00237076" w:rsidRDefault="00F15A88" w14:paraId="13271D8C" w14:textId="77777777">
            <w:pPr>
              <w:spacing w:after="0"/>
              <w:jc w:val="center"/>
              <w:rPr>
                <w:rFonts w:ascii="Times New Roman" w:hAnsi="Times New Roman"/>
                <w:sz w:val="24"/>
                <w:szCs w:val="24"/>
              </w:rPr>
            </w:pPr>
            <w:r w:rsidRPr="00501610">
              <w:rPr>
                <w:rFonts w:ascii="Calibri-Bold" w:hAnsi="Calibri-Bold"/>
                <w:b/>
                <w:bCs/>
                <w:color w:val="FFFFFF"/>
              </w:rPr>
              <w:t>Electric Utility claims (kWh):</w:t>
            </w:r>
          </w:p>
        </w:tc>
        <w:tc>
          <w:tcPr>
            <w:tcW w:w="279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501610" w:rsidR="00F15A88" w:rsidP="00237076" w:rsidRDefault="00F15A88" w14:paraId="5EA54858" w14:textId="77777777">
            <w:pPr>
              <w:spacing w:after="0"/>
              <w:jc w:val="center"/>
              <w:rPr>
                <w:rFonts w:ascii="Times New Roman" w:hAnsi="Times New Roman"/>
                <w:sz w:val="24"/>
                <w:szCs w:val="24"/>
              </w:rPr>
            </w:pPr>
            <w:r w:rsidRPr="00501610">
              <w:rPr>
                <w:rFonts w:ascii="Calibri-Bold" w:hAnsi="Calibri-Bold"/>
                <w:b/>
                <w:bCs/>
                <w:color w:val="FFFFFF"/>
              </w:rPr>
              <w:t>Gas Utility claims</w:t>
            </w:r>
            <w:r>
              <w:rPr>
                <w:rFonts w:ascii="Calibri-Bold" w:hAnsi="Calibri-Bold"/>
                <w:b/>
                <w:bCs/>
                <w:color w:val="FFFFFF"/>
              </w:rPr>
              <w:t xml:space="preserve"> </w:t>
            </w:r>
            <w:r w:rsidRPr="00501610">
              <w:rPr>
                <w:rFonts w:ascii="Calibri-Bold" w:hAnsi="Calibri-Bold"/>
                <w:b/>
                <w:bCs/>
                <w:color w:val="FFFFFF"/>
              </w:rPr>
              <w:t>(</w:t>
            </w:r>
            <w:proofErr w:type="spellStart"/>
            <w:r w:rsidRPr="00501610">
              <w:rPr>
                <w:rFonts w:ascii="Calibri-Bold" w:hAnsi="Calibri-Bold"/>
                <w:b/>
                <w:bCs/>
                <w:color w:val="FFFFFF"/>
              </w:rPr>
              <w:t>therms</w:t>
            </w:r>
            <w:proofErr w:type="spellEnd"/>
            <w:r w:rsidRPr="00501610">
              <w:rPr>
                <w:rFonts w:ascii="Calibri-Bold" w:hAnsi="Calibri-Bold"/>
                <w:b/>
                <w:bCs/>
                <w:color w:val="FFFFFF"/>
              </w:rPr>
              <w:t>):</w:t>
            </w:r>
          </w:p>
        </w:tc>
      </w:tr>
      <w:tr w:rsidRPr="00501610" w:rsidR="00F15A88" w:rsidTr="00237076" w14:paraId="7614AB62" w14:textId="77777777">
        <w:tc>
          <w:tcPr>
            <w:tcW w:w="3865" w:type="dxa"/>
            <w:tcBorders>
              <w:top w:val="single" w:color="auto" w:sz="4" w:space="0"/>
              <w:left w:val="single" w:color="auto" w:sz="4" w:space="0"/>
              <w:bottom w:val="single" w:color="auto" w:sz="4" w:space="0"/>
              <w:right w:val="single" w:color="auto" w:sz="4" w:space="0"/>
            </w:tcBorders>
            <w:vAlign w:val="center"/>
            <w:hideMark/>
          </w:tcPr>
          <w:p w:rsidRPr="00501610" w:rsidR="00F15A88" w:rsidP="00237076" w:rsidRDefault="00F15A88" w14:paraId="5F016294" w14:textId="77777777">
            <w:pPr>
              <w:spacing w:after="0"/>
              <w:jc w:val="left"/>
              <w:rPr>
                <w:rFonts w:ascii="Times New Roman" w:hAnsi="Times New Roman"/>
                <w:sz w:val="24"/>
                <w:szCs w:val="24"/>
              </w:rPr>
            </w:pPr>
            <w:r w:rsidRPr="00501610">
              <w:rPr>
                <w:rFonts w:cs="Calibri"/>
                <w:color w:val="000000"/>
              </w:rPr>
              <w:t xml:space="preserve">Electric utility only </w:t>
            </w:r>
          </w:p>
        </w:tc>
        <w:tc>
          <w:tcPr>
            <w:tcW w:w="2700" w:type="dxa"/>
            <w:tcBorders>
              <w:top w:val="single" w:color="auto" w:sz="4" w:space="0"/>
              <w:left w:val="single" w:color="auto" w:sz="4" w:space="0"/>
              <w:bottom w:val="single" w:color="auto" w:sz="4" w:space="0"/>
              <w:right w:val="single" w:color="auto" w:sz="4" w:space="0"/>
            </w:tcBorders>
            <w:vAlign w:val="center"/>
            <w:hideMark/>
          </w:tcPr>
          <w:p w:rsidRPr="00501610" w:rsidR="00F15A88" w:rsidP="00237076" w:rsidRDefault="00F15A88" w14:paraId="532F9E4F" w14:textId="77777777">
            <w:pPr>
              <w:spacing w:after="0"/>
              <w:jc w:val="center"/>
              <w:rPr>
                <w:rFonts w:ascii="Times New Roman" w:hAnsi="Times New Roman"/>
                <w:sz w:val="24"/>
                <w:szCs w:val="24"/>
              </w:rPr>
            </w:pPr>
            <w:proofErr w:type="spellStart"/>
            <w:r w:rsidRPr="00501610">
              <w:rPr>
                <w:rFonts w:cs="Calibri"/>
                <w:color w:val="000000"/>
              </w:rPr>
              <w:t>SiteEnergySavings</w:t>
            </w:r>
            <w:proofErr w:type="spellEnd"/>
            <w:r>
              <w:rPr>
                <w:rFonts w:cs="Calibri"/>
                <w:color w:val="000000"/>
              </w:rPr>
              <w:t xml:space="preserve"> </w:t>
            </w:r>
            <w:r w:rsidRPr="00501610">
              <w:rPr>
                <w:rFonts w:cs="Calibri"/>
                <w:color w:val="000000"/>
              </w:rPr>
              <w:t>*</w:t>
            </w:r>
            <w:r>
              <w:rPr>
                <w:rFonts w:cs="Calibri"/>
                <w:color w:val="000000"/>
              </w:rPr>
              <w:t xml:space="preserve"> </w:t>
            </w:r>
            <w:r w:rsidRPr="00501610">
              <w:rPr>
                <w:rFonts w:cs="Calibri"/>
                <w:color w:val="000000"/>
              </w:rPr>
              <w:t>1,000,000/3,412</w:t>
            </w:r>
          </w:p>
        </w:tc>
        <w:tc>
          <w:tcPr>
            <w:tcW w:w="2790" w:type="dxa"/>
            <w:tcBorders>
              <w:top w:val="single" w:color="auto" w:sz="4" w:space="0"/>
              <w:left w:val="single" w:color="auto" w:sz="4" w:space="0"/>
              <w:bottom w:val="single" w:color="auto" w:sz="4" w:space="0"/>
              <w:right w:val="single" w:color="auto" w:sz="4" w:space="0"/>
            </w:tcBorders>
            <w:vAlign w:val="center"/>
            <w:hideMark/>
          </w:tcPr>
          <w:p w:rsidRPr="00501610" w:rsidR="00F15A88" w:rsidP="00237076" w:rsidRDefault="00F15A88" w14:paraId="64D90EAB" w14:textId="77777777">
            <w:pPr>
              <w:spacing w:after="0"/>
              <w:jc w:val="center"/>
              <w:rPr>
                <w:rFonts w:ascii="Times New Roman" w:hAnsi="Times New Roman"/>
                <w:sz w:val="24"/>
                <w:szCs w:val="24"/>
              </w:rPr>
            </w:pPr>
            <w:r w:rsidRPr="00501610">
              <w:rPr>
                <w:rFonts w:cs="Calibri"/>
                <w:color w:val="000000"/>
              </w:rPr>
              <w:t>N/A</w:t>
            </w:r>
          </w:p>
        </w:tc>
      </w:tr>
      <w:tr w:rsidRPr="00501610" w:rsidR="00F15A88" w:rsidTr="00237076" w14:paraId="19858B82" w14:textId="77777777">
        <w:tc>
          <w:tcPr>
            <w:tcW w:w="3865" w:type="dxa"/>
            <w:tcBorders>
              <w:top w:val="single" w:color="auto" w:sz="4" w:space="0"/>
              <w:left w:val="single" w:color="auto" w:sz="4" w:space="0"/>
              <w:bottom w:val="single" w:color="auto" w:sz="4" w:space="0"/>
              <w:right w:val="single" w:color="auto" w:sz="4" w:space="0"/>
            </w:tcBorders>
            <w:vAlign w:val="center"/>
            <w:hideMark/>
          </w:tcPr>
          <w:p w:rsidR="00F15A88" w:rsidP="00237076" w:rsidRDefault="00F15A88" w14:paraId="11FFB2B5" w14:textId="77777777">
            <w:pPr>
              <w:spacing w:after="0"/>
              <w:jc w:val="left"/>
              <w:rPr>
                <w:rFonts w:cs="Calibri"/>
                <w:color w:val="000000"/>
              </w:rPr>
            </w:pPr>
            <w:r w:rsidRPr="00501610">
              <w:rPr>
                <w:rFonts w:cs="Calibri"/>
                <w:color w:val="000000"/>
              </w:rPr>
              <w:t>Electric and gas utility</w:t>
            </w:r>
          </w:p>
          <w:p w:rsidRPr="00501610" w:rsidR="00F15A88" w:rsidP="00237076" w:rsidRDefault="00F15A88" w14:paraId="19779702" w14:textId="77777777">
            <w:pPr>
              <w:spacing w:after="0"/>
              <w:jc w:val="left"/>
              <w:rPr>
                <w:rFonts w:ascii="Times New Roman" w:hAnsi="Times New Roman"/>
                <w:sz w:val="24"/>
                <w:szCs w:val="24"/>
              </w:rPr>
            </w:pPr>
            <w:r w:rsidRPr="00501610">
              <w:rPr>
                <w:rFonts w:cs="Calibri"/>
                <w:color w:val="000000"/>
                <w:sz w:val="18"/>
                <w:szCs w:val="18"/>
              </w:rPr>
              <w:t>(Note</w:t>
            </w:r>
            <w:r>
              <w:rPr>
                <w:rFonts w:cs="Calibri"/>
                <w:color w:val="000000"/>
                <w:sz w:val="18"/>
                <w:szCs w:val="18"/>
              </w:rPr>
              <w:t>:</w:t>
            </w:r>
            <w:r w:rsidRPr="00501610">
              <w:rPr>
                <w:rFonts w:cs="Calibri"/>
                <w:color w:val="000000"/>
                <w:sz w:val="18"/>
                <w:szCs w:val="18"/>
              </w:rPr>
              <w:t xml:space="preserve"> utilities may make alternative</w:t>
            </w:r>
            <w:r>
              <w:rPr>
                <w:rFonts w:cs="Calibri"/>
                <w:color w:val="000000"/>
                <w:sz w:val="18"/>
                <w:szCs w:val="18"/>
              </w:rPr>
              <w:t xml:space="preserve"> </w:t>
            </w:r>
            <w:r w:rsidRPr="00501610">
              <w:rPr>
                <w:rFonts w:cs="Calibri"/>
                <w:color w:val="000000"/>
                <w:sz w:val="18"/>
                <w:szCs w:val="18"/>
              </w:rPr>
              <w:t>agreements to how savings are</w:t>
            </w:r>
            <w:r>
              <w:rPr>
                <w:rFonts w:cs="Calibri"/>
                <w:color w:val="000000"/>
                <w:sz w:val="18"/>
                <w:szCs w:val="18"/>
              </w:rPr>
              <w:t xml:space="preserve"> </w:t>
            </w:r>
            <w:r w:rsidRPr="00501610">
              <w:rPr>
                <w:rFonts w:cs="Calibri"/>
                <w:color w:val="000000"/>
                <w:sz w:val="18"/>
                <w:szCs w:val="18"/>
              </w:rPr>
              <w:t xml:space="preserve">allocated </w:t>
            </w:r>
            <w:proofErr w:type="gramStart"/>
            <w:r w:rsidRPr="00501610">
              <w:rPr>
                <w:rFonts w:cs="Calibri"/>
                <w:color w:val="000000"/>
                <w:sz w:val="18"/>
                <w:szCs w:val="18"/>
              </w:rPr>
              <w:t>as long as</w:t>
            </w:r>
            <w:proofErr w:type="gramEnd"/>
            <w:r w:rsidRPr="00501610">
              <w:rPr>
                <w:rFonts w:cs="Calibri"/>
                <w:color w:val="000000"/>
                <w:sz w:val="18"/>
                <w:szCs w:val="18"/>
              </w:rPr>
              <w:t xml:space="preserve"> total MMBtu</w:t>
            </w:r>
            <w:r>
              <w:rPr>
                <w:rFonts w:cs="Calibri"/>
                <w:color w:val="000000"/>
                <w:sz w:val="18"/>
                <w:szCs w:val="18"/>
              </w:rPr>
              <w:t xml:space="preserve"> </w:t>
            </w:r>
            <w:r w:rsidRPr="00501610">
              <w:rPr>
                <w:rFonts w:cs="Calibri"/>
                <w:color w:val="000000"/>
                <w:sz w:val="18"/>
                <w:szCs w:val="18"/>
              </w:rPr>
              <w:t>savings remains the same).</w:t>
            </w:r>
          </w:p>
        </w:tc>
        <w:tc>
          <w:tcPr>
            <w:tcW w:w="2700" w:type="dxa"/>
            <w:tcBorders>
              <w:top w:val="single" w:color="auto" w:sz="4" w:space="0"/>
              <w:left w:val="single" w:color="auto" w:sz="4" w:space="0"/>
              <w:bottom w:val="single" w:color="auto" w:sz="4" w:space="0"/>
              <w:right w:val="single" w:color="auto" w:sz="4" w:space="0"/>
            </w:tcBorders>
            <w:vAlign w:val="center"/>
            <w:hideMark/>
          </w:tcPr>
          <w:p w:rsidRPr="00501610" w:rsidR="00F15A88" w:rsidP="00237076" w:rsidRDefault="00F15A88" w14:paraId="1BE8E59F" w14:textId="77777777">
            <w:pPr>
              <w:spacing w:after="0"/>
              <w:jc w:val="center"/>
              <w:rPr>
                <w:rFonts w:ascii="Times New Roman" w:hAnsi="Times New Roman"/>
                <w:sz w:val="24"/>
                <w:szCs w:val="24"/>
              </w:rPr>
            </w:pPr>
            <w:r w:rsidRPr="00501610">
              <w:rPr>
                <w:rFonts w:cs="Calibri"/>
                <w:color w:val="000000"/>
              </w:rPr>
              <w:t>%</w:t>
            </w:r>
            <w:proofErr w:type="spellStart"/>
            <w:r w:rsidRPr="00501610">
              <w:rPr>
                <w:rFonts w:cs="Calibri"/>
                <w:color w:val="000000"/>
              </w:rPr>
              <w:t>IncentiveElectric</w:t>
            </w:r>
            <w:proofErr w:type="spellEnd"/>
            <w:r w:rsidRPr="00501610">
              <w:rPr>
                <w:rFonts w:cs="Calibri"/>
                <w:color w:val="000000"/>
              </w:rPr>
              <w:t xml:space="preserve"> *</w:t>
            </w:r>
            <w:r>
              <w:rPr>
                <w:rFonts w:cs="Calibri"/>
                <w:color w:val="000000"/>
              </w:rPr>
              <w:t xml:space="preserve"> </w:t>
            </w:r>
            <w:proofErr w:type="spellStart"/>
            <w:r w:rsidRPr="00501610">
              <w:rPr>
                <w:rFonts w:cs="Calibri"/>
                <w:color w:val="000000"/>
              </w:rPr>
              <w:t>SiteEnergySavings</w:t>
            </w:r>
            <w:proofErr w:type="spellEnd"/>
            <w:r w:rsidRPr="00501610">
              <w:rPr>
                <w:rFonts w:cs="Calibri"/>
                <w:color w:val="000000"/>
              </w:rPr>
              <w:t xml:space="preserve"> *</w:t>
            </w:r>
            <w:r>
              <w:rPr>
                <w:rFonts w:cs="Calibri"/>
                <w:color w:val="000000"/>
              </w:rPr>
              <w:t xml:space="preserve"> </w:t>
            </w:r>
            <w:r w:rsidRPr="00501610">
              <w:rPr>
                <w:rFonts w:cs="Calibri"/>
                <w:color w:val="000000"/>
              </w:rPr>
              <w:t>1,000,000/3,412</w:t>
            </w:r>
          </w:p>
        </w:tc>
        <w:tc>
          <w:tcPr>
            <w:tcW w:w="2790" w:type="dxa"/>
            <w:tcBorders>
              <w:top w:val="single" w:color="auto" w:sz="4" w:space="0"/>
              <w:left w:val="single" w:color="auto" w:sz="4" w:space="0"/>
              <w:bottom w:val="single" w:color="auto" w:sz="4" w:space="0"/>
              <w:right w:val="single" w:color="auto" w:sz="4" w:space="0"/>
            </w:tcBorders>
            <w:vAlign w:val="center"/>
            <w:hideMark/>
          </w:tcPr>
          <w:p w:rsidRPr="00501610" w:rsidR="00F15A88" w:rsidP="00237076" w:rsidRDefault="00F15A88" w14:paraId="50BDB996" w14:textId="77777777">
            <w:pPr>
              <w:spacing w:after="0"/>
              <w:jc w:val="center"/>
              <w:rPr>
                <w:rFonts w:ascii="Times New Roman" w:hAnsi="Times New Roman"/>
                <w:sz w:val="24"/>
                <w:szCs w:val="24"/>
              </w:rPr>
            </w:pPr>
            <w:r w:rsidRPr="00501610">
              <w:rPr>
                <w:rFonts w:cs="Calibri"/>
                <w:color w:val="000000"/>
              </w:rPr>
              <w:t>%</w:t>
            </w:r>
            <w:proofErr w:type="spellStart"/>
            <w:r w:rsidRPr="00501610">
              <w:rPr>
                <w:rFonts w:cs="Calibri"/>
                <w:color w:val="000000"/>
              </w:rPr>
              <w:t>IncentiveGas</w:t>
            </w:r>
            <w:proofErr w:type="spellEnd"/>
            <w:r w:rsidRPr="00501610">
              <w:rPr>
                <w:rFonts w:cs="Calibri"/>
                <w:color w:val="000000"/>
              </w:rPr>
              <w:t xml:space="preserve"> *</w:t>
            </w:r>
            <w:r>
              <w:rPr>
                <w:rFonts w:cs="Calibri"/>
                <w:color w:val="000000"/>
              </w:rPr>
              <w:t xml:space="preserve"> </w:t>
            </w:r>
            <w:proofErr w:type="spellStart"/>
            <w:r w:rsidRPr="00501610">
              <w:rPr>
                <w:rFonts w:cs="Calibri"/>
                <w:color w:val="000000"/>
              </w:rPr>
              <w:t>SiteEnergySavings</w:t>
            </w:r>
            <w:proofErr w:type="spellEnd"/>
            <w:r w:rsidRPr="00501610">
              <w:rPr>
                <w:rFonts w:cs="Calibri"/>
                <w:color w:val="000000"/>
              </w:rPr>
              <w:t xml:space="preserve"> * 10</w:t>
            </w:r>
          </w:p>
        </w:tc>
      </w:tr>
      <w:tr w:rsidRPr="00501610" w:rsidR="00F15A88" w:rsidTr="00237076" w14:paraId="3DF305CB" w14:textId="77777777">
        <w:tc>
          <w:tcPr>
            <w:tcW w:w="3865" w:type="dxa"/>
            <w:tcBorders>
              <w:top w:val="single" w:color="auto" w:sz="4" w:space="0"/>
              <w:left w:val="single" w:color="auto" w:sz="4" w:space="0"/>
              <w:bottom w:val="single" w:color="auto" w:sz="4" w:space="0"/>
              <w:right w:val="single" w:color="auto" w:sz="4" w:space="0"/>
            </w:tcBorders>
            <w:vAlign w:val="center"/>
            <w:hideMark/>
          </w:tcPr>
          <w:p w:rsidRPr="00501610" w:rsidR="00F15A88" w:rsidP="00237076" w:rsidRDefault="00F15A88" w14:paraId="3345AFCD" w14:textId="77777777">
            <w:pPr>
              <w:spacing w:after="0"/>
              <w:jc w:val="left"/>
              <w:rPr>
                <w:rFonts w:ascii="Times New Roman" w:hAnsi="Times New Roman"/>
                <w:sz w:val="24"/>
                <w:szCs w:val="24"/>
              </w:rPr>
            </w:pPr>
            <w:r w:rsidRPr="00501610">
              <w:rPr>
                <w:rFonts w:cs="Calibri"/>
                <w:color w:val="000000"/>
              </w:rPr>
              <w:t xml:space="preserve">Gas utility only </w:t>
            </w:r>
          </w:p>
        </w:tc>
        <w:tc>
          <w:tcPr>
            <w:tcW w:w="2700" w:type="dxa"/>
            <w:tcBorders>
              <w:top w:val="single" w:color="auto" w:sz="4" w:space="0"/>
              <w:left w:val="single" w:color="auto" w:sz="4" w:space="0"/>
              <w:bottom w:val="single" w:color="auto" w:sz="4" w:space="0"/>
              <w:right w:val="single" w:color="auto" w:sz="4" w:space="0"/>
            </w:tcBorders>
            <w:vAlign w:val="center"/>
            <w:hideMark/>
          </w:tcPr>
          <w:p w:rsidRPr="00501610" w:rsidR="00F15A88" w:rsidP="00237076" w:rsidRDefault="00F15A88" w14:paraId="13762072" w14:textId="77777777">
            <w:pPr>
              <w:spacing w:after="0"/>
              <w:jc w:val="center"/>
              <w:rPr>
                <w:rFonts w:ascii="Times New Roman" w:hAnsi="Times New Roman"/>
                <w:sz w:val="24"/>
                <w:szCs w:val="24"/>
              </w:rPr>
            </w:pPr>
            <w:r w:rsidRPr="00501610">
              <w:rPr>
                <w:rFonts w:cs="Calibri"/>
                <w:color w:val="000000"/>
              </w:rPr>
              <w:t>N/A</w:t>
            </w:r>
          </w:p>
        </w:tc>
        <w:tc>
          <w:tcPr>
            <w:tcW w:w="2790" w:type="dxa"/>
            <w:tcBorders>
              <w:top w:val="single" w:color="auto" w:sz="4" w:space="0"/>
              <w:left w:val="single" w:color="auto" w:sz="4" w:space="0"/>
              <w:bottom w:val="single" w:color="auto" w:sz="4" w:space="0"/>
              <w:right w:val="single" w:color="auto" w:sz="4" w:space="0"/>
            </w:tcBorders>
            <w:vAlign w:val="center"/>
            <w:hideMark/>
          </w:tcPr>
          <w:p w:rsidRPr="00501610" w:rsidR="00F15A88" w:rsidP="00237076" w:rsidRDefault="00F15A88" w14:paraId="35C76824" w14:textId="77777777">
            <w:pPr>
              <w:spacing w:after="0"/>
              <w:jc w:val="center"/>
              <w:rPr>
                <w:rFonts w:ascii="Times New Roman" w:hAnsi="Times New Roman"/>
                <w:sz w:val="24"/>
                <w:szCs w:val="24"/>
              </w:rPr>
            </w:pPr>
            <w:proofErr w:type="spellStart"/>
            <w:r w:rsidRPr="00501610">
              <w:rPr>
                <w:rFonts w:cs="Calibri"/>
                <w:color w:val="000000"/>
              </w:rPr>
              <w:t>SiteEnergySavings</w:t>
            </w:r>
            <w:proofErr w:type="spellEnd"/>
            <w:r w:rsidRPr="00501610">
              <w:rPr>
                <w:rFonts w:cs="Calibri"/>
                <w:color w:val="000000"/>
              </w:rPr>
              <w:t xml:space="preserve"> * 10</w:t>
            </w:r>
          </w:p>
        </w:tc>
      </w:tr>
    </w:tbl>
    <w:p w:rsidR="00F15A88" w:rsidP="00F15A88" w:rsidRDefault="00F15A88" w14:paraId="2F3218FC" w14:textId="77777777">
      <w:pPr>
        <w:jc w:val="left"/>
        <w:rPr>
          <w:rFonts w:cs="Calibri"/>
          <w:color w:val="000000"/>
        </w:rPr>
      </w:pPr>
    </w:p>
    <w:p w:rsidRPr="00501610" w:rsidR="00F15A88" w:rsidP="00F15A88" w:rsidRDefault="00F15A88" w14:paraId="2FF54607" w14:textId="77777777">
      <w:pPr>
        <w:jc w:val="left"/>
        <w:rPr>
          <w:rFonts w:ascii="Times New Roman" w:hAnsi="Times New Roman"/>
          <w:sz w:val="24"/>
          <w:szCs w:val="24"/>
        </w:rPr>
      </w:pPr>
      <w:r w:rsidRPr="00501610">
        <w:rPr>
          <w:rFonts w:cs="Calibri"/>
          <w:color w:val="000000"/>
        </w:rPr>
        <w:t>Where:</w:t>
      </w:r>
    </w:p>
    <w:tbl>
      <w:tblPr>
        <w:tblW w:w="10080" w:type="dxa"/>
        <w:tblLook w:val="04A0" w:firstRow="1" w:lastRow="0" w:firstColumn="1" w:lastColumn="0" w:noHBand="0" w:noVBand="1"/>
      </w:tblPr>
      <w:tblGrid>
        <w:gridCol w:w="612"/>
        <w:gridCol w:w="1152"/>
        <w:gridCol w:w="612"/>
        <w:gridCol w:w="7092"/>
        <w:gridCol w:w="612"/>
      </w:tblGrid>
      <w:tr w:rsidRPr="00501610" w:rsidR="00F15A88" w:rsidTr="00237076" w14:paraId="512A04F7" w14:textId="77777777">
        <w:trPr>
          <w:gridAfter w:val="1"/>
          <w:wAfter w:w="612" w:type="dxa"/>
          <w:trHeight w:val="720"/>
        </w:trPr>
        <w:tc>
          <w:tcPr>
            <w:tcW w:w="1764" w:type="dxa"/>
            <w:gridSpan w:val="2"/>
          </w:tcPr>
          <w:p w:rsidRPr="00501610" w:rsidR="00F15A88" w:rsidP="00237076" w:rsidRDefault="00F15A88" w14:paraId="6F8C4325" w14:textId="77777777">
            <w:pPr>
              <w:jc w:val="right"/>
              <w:rPr>
                <w:rFonts w:cs="Calibri"/>
                <w:color w:val="000000"/>
              </w:rPr>
            </w:pPr>
            <w:proofErr w:type="spellStart"/>
            <w:r>
              <w:rPr>
                <w:rFonts w:cs="Calibri"/>
                <w:color w:val="000000"/>
              </w:rPr>
              <w:t>Cool</w:t>
            </w:r>
            <w:r w:rsidRPr="004541E5">
              <w:rPr>
                <w:rFonts w:cs="Calibri"/>
                <w:color w:val="000000"/>
                <w:sz w:val="14"/>
                <w:szCs w:val="14"/>
              </w:rPr>
              <w:t>adj</w:t>
            </w:r>
            <w:proofErr w:type="spellEnd"/>
          </w:p>
        </w:tc>
        <w:tc>
          <w:tcPr>
            <w:tcW w:w="7704" w:type="dxa"/>
            <w:gridSpan w:val="2"/>
          </w:tcPr>
          <w:p w:rsidRPr="00561C83" w:rsidR="00F15A88" w:rsidP="00237076" w:rsidRDefault="00F15A88" w14:paraId="72F8E304" w14:textId="77777777">
            <w:pPr>
              <w:jc w:val="left"/>
              <w:rPr>
                <w:rFonts w:cs="Calibri"/>
                <w:color w:val="000000"/>
              </w:rPr>
            </w:pPr>
            <w:r>
              <w:rPr>
                <w:rFonts w:cs="Calibri"/>
                <w:color w:val="000000"/>
              </w:rPr>
              <w:t xml:space="preserve">= </w:t>
            </w:r>
            <w:r w:rsidRPr="00561C83">
              <w:rPr>
                <w:rFonts w:cs="Calibri"/>
                <w:color w:val="000000"/>
              </w:rPr>
              <w:t xml:space="preserve">This cooling adjustment factor is derived from energy modeling results to calibrate TRM </w:t>
            </w:r>
            <w:r w:rsidRPr="00561C83">
              <w:rPr>
                <w:rFonts w:cs="Calibri"/>
                <w:color w:val="000000"/>
              </w:rPr>
              <w:t>calculation savings to energy modeling savings estimates.</w:t>
            </w:r>
            <w:r>
              <w:rPr>
                <w:rStyle w:val="FootnoteReference"/>
                <w:color w:val="000000"/>
              </w:rPr>
              <w:footnoteReference w:id="33"/>
            </w:r>
            <w:r w:rsidRPr="00561C83">
              <w:rPr>
                <w:rFonts w:cs="Calibri"/>
                <w:color w:val="000000"/>
              </w:rPr>
              <w:t xml:space="preserve"> Adjustment factor values are presented in a table above.</w:t>
            </w:r>
          </w:p>
        </w:tc>
      </w:tr>
      <w:tr w:rsidRPr="00501610" w:rsidR="00F15A88" w:rsidTr="00237076" w14:paraId="4F405924" w14:textId="77777777">
        <w:trPr>
          <w:gridAfter w:val="1"/>
          <w:wAfter w:w="612" w:type="dxa"/>
          <w:trHeight w:val="720"/>
        </w:trPr>
        <w:tc>
          <w:tcPr>
            <w:tcW w:w="1764" w:type="dxa"/>
            <w:gridSpan w:val="2"/>
          </w:tcPr>
          <w:p w:rsidRPr="00501610" w:rsidR="00F15A88" w:rsidP="00237076" w:rsidRDefault="00F15A88" w14:paraId="540D62F4" w14:textId="77777777">
            <w:pPr>
              <w:jc w:val="right"/>
              <w:rPr>
                <w:rFonts w:cs="Calibri"/>
                <w:color w:val="000000"/>
              </w:rPr>
            </w:pPr>
            <w:proofErr w:type="spellStart"/>
            <w:r>
              <w:rPr>
                <w:rFonts w:cs="Calibri"/>
                <w:color w:val="000000"/>
              </w:rPr>
              <w:t>Heat</w:t>
            </w:r>
            <w:r w:rsidRPr="004541E5">
              <w:rPr>
                <w:rFonts w:cs="Calibri"/>
                <w:color w:val="000000"/>
                <w:sz w:val="14"/>
                <w:szCs w:val="14"/>
              </w:rPr>
              <w:t>adj</w:t>
            </w:r>
            <w:proofErr w:type="spellEnd"/>
          </w:p>
        </w:tc>
        <w:tc>
          <w:tcPr>
            <w:tcW w:w="7704" w:type="dxa"/>
            <w:gridSpan w:val="2"/>
          </w:tcPr>
          <w:p w:rsidRPr="00501610" w:rsidR="00F15A88" w:rsidP="00237076" w:rsidRDefault="00F15A88" w14:paraId="209A01B6" w14:textId="77777777">
            <w:pPr>
              <w:jc w:val="left"/>
              <w:rPr>
                <w:rFonts w:cs="Calibri"/>
                <w:color w:val="000000"/>
              </w:rPr>
            </w:pPr>
            <w:r>
              <w:rPr>
                <w:rFonts w:cs="Calibri"/>
                <w:color w:val="000000"/>
              </w:rPr>
              <w:t>= This heating adjustment factor is derived from energy modeling results to calibrate TRM calculation savings to energy modeling savings estimates.</w:t>
            </w:r>
            <w:r>
              <w:rPr>
                <w:rStyle w:val="FootnoteReference"/>
                <w:color w:val="000000"/>
              </w:rPr>
              <w:footnoteReference w:id="34"/>
            </w:r>
            <w:r>
              <w:rPr>
                <w:rFonts w:cs="Calibri"/>
                <w:color w:val="000000"/>
              </w:rPr>
              <w:t xml:space="preserve"> Adjustment factor values are presented in a table above.</w:t>
            </w:r>
          </w:p>
        </w:tc>
      </w:tr>
      <w:tr w:rsidRPr="00501610" w:rsidR="00F15A88" w:rsidTr="00237076" w14:paraId="1580538A" w14:textId="77777777">
        <w:trPr>
          <w:trHeight w:val="720"/>
        </w:trPr>
        <w:tc>
          <w:tcPr>
            <w:tcW w:w="1764" w:type="dxa"/>
            <w:gridSpan w:val="2"/>
          </w:tcPr>
          <w:p w:rsidR="00F15A88" w:rsidP="00237076" w:rsidRDefault="00F15A88" w14:paraId="72A8927E" w14:textId="77777777">
            <w:pPr>
              <w:jc w:val="right"/>
              <w:rPr>
                <w:rFonts w:cs="Calibri"/>
                <w:color w:val="000000"/>
              </w:rPr>
            </w:pPr>
            <w:proofErr w:type="spellStart"/>
            <w:r>
              <w:rPr>
                <w:rFonts w:cs="Calibri"/>
                <w:color w:val="000000"/>
              </w:rPr>
              <w:t>GasHeat</w:t>
            </w:r>
            <w:r w:rsidRPr="004541E5">
              <w:rPr>
                <w:rFonts w:cs="Calibri"/>
                <w:color w:val="000000"/>
                <w:sz w:val="14"/>
                <w:szCs w:val="14"/>
              </w:rPr>
              <w:t>adj</w:t>
            </w:r>
            <w:proofErr w:type="spellEnd"/>
          </w:p>
        </w:tc>
        <w:tc>
          <w:tcPr>
            <w:tcW w:w="7704" w:type="dxa"/>
            <w:gridSpan w:val="3"/>
          </w:tcPr>
          <w:p w:rsidR="00F15A88" w:rsidP="00237076" w:rsidRDefault="00F15A88" w14:paraId="4808D280" w14:textId="77777777">
            <w:pPr>
              <w:jc w:val="left"/>
              <w:rPr>
                <w:rFonts w:cs="Calibri"/>
                <w:color w:val="000000"/>
              </w:rPr>
            </w:pPr>
            <w:r>
              <w:rPr>
                <w:rFonts w:cs="Calibri"/>
                <w:color w:val="000000"/>
              </w:rPr>
              <w:t>= This gas heating adjustment factor is derived from energy modeling results to calibrate TRM calculation savings to energy modeling savings estimates.</w:t>
            </w:r>
            <w:r>
              <w:rPr>
                <w:rStyle w:val="FootnoteReference"/>
                <w:color w:val="000000"/>
              </w:rPr>
              <w:footnoteReference w:id="35"/>
            </w:r>
            <w:r>
              <w:rPr>
                <w:rFonts w:cs="Calibri"/>
                <w:color w:val="000000"/>
              </w:rPr>
              <w:t xml:space="preserve"> Adjustment factor values are presented in a table above.</w:t>
            </w:r>
          </w:p>
        </w:tc>
      </w:tr>
      <w:tr w:rsidRPr="00501610" w:rsidR="00F15A88" w:rsidTr="00237076" w14:paraId="57A8DE93" w14:textId="77777777">
        <w:trPr>
          <w:gridAfter w:val="1"/>
          <w:wAfter w:w="612" w:type="dxa"/>
          <w:trHeight w:val="720"/>
        </w:trPr>
        <w:tc>
          <w:tcPr>
            <w:tcW w:w="1764" w:type="dxa"/>
            <w:gridSpan w:val="2"/>
            <w:hideMark/>
          </w:tcPr>
          <w:p w:rsidRPr="00501610" w:rsidR="00F15A88" w:rsidP="00237076" w:rsidRDefault="00F15A88" w14:paraId="7711A334" w14:textId="77777777">
            <w:pPr>
              <w:jc w:val="right"/>
              <w:rPr>
                <w:rFonts w:ascii="Times New Roman" w:hAnsi="Times New Roman"/>
                <w:sz w:val="24"/>
                <w:szCs w:val="24"/>
              </w:rPr>
            </w:pPr>
            <w:proofErr w:type="spellStart"/>
            <w:r w:rsidRPr="00501610">
              <w:rPr>
                <w:rFonts w:cs="Calibri"/>
                <w:color w:val="000000"/>
              </w:rPr>
              <w:t>Capacity</w:t>
            </w:r>
            <w:r w:rsidRPr="00501610">
              <w:rPr>
                <w:rFonts w:cs="Calibri"/>
                <w:color w:val="000000"/>
                <w:sz w:val="14"/>
                <w:szCs w:val="14"/>
              </w:rPr>
              <w:t>cool</w:t>
            </w:r>
            <w:proofErr w:type="spellEnd"/>
            <w:r w:rsidRPr="00501610">
              <w:rPr>
                <w:rFonts w:cs="Calibri"/>
                <w:color w:val="000000"/>
                <w:sz w:val="14"/>
                <w:szCs w:val="14"/>
              </w:rPr>
              <w:t xml:space="preserve"> </w:t>
            </w:r>
          </w:p>
        </w:tc>
        <w:tc>
          <w:tcPr>
            <w:tcW w:w="7704" w:type="dxa"/>
            <w:gridSpan w:val="2"/>
            <w:hideMark/>
          </w:tcPr>
          <w:p w:rsidR="00F15A88" w:rsidP="00237076" w:rsidRDefault="00F15A88" w14:paraId="7AAF0C6E" w14:textId="77777777">
            <w:pPr>
              <w:jc w:val="left"/>
              <w:rPr>
                <w:rFonts w:cs="Calibri"/>
                <w:color w:val="000000"/>
              </w:rPr>
            </w:pPr>
            <w:r w:rsidRPr="00501610">
              <w:rPr>
                <w:rFonts w:cs="Calibri"/>
                <w:color w:val="000000"/>
              </w:rPr>
              <w:t>= input capacity of the cooling equipment in Btu per hour (1 ton of cooling capacity equals</w:t>
            </w:r>
            <w:r>
              <w:rPr>
                <w:rFonts w:cs="Calibri"/>
                <w:color w:val="000000"/>
              </w:rPr>
              <w:t xml:space="preserve"> </w:t>
            </w:r>
            <w:r w:rsidRPr="00501610">
              <w:rPr>
                <w:rFonts w:cs="Calibri"/>
                <w:color w:val="000000"/>
              </w:rPr>
              <w:t>12,000 Btu/</w:t>
            </w:r>
            <w:proofErr w:type="spellStart"/>
            <w:r w:rsidRPr="00501610">
              <w:rPr>
                <w:rFonts w:cs="Calibri"/>
                <w:color w:val="000000"/>
              </w:rPr>
              <w:t>hr</w:t>
            </w:r>
            <w:proofErr w:type="spellEnd"/>
            <w:r w:rsidRPr="00501610">
              <w:rPr>
                <w:rFonts w:cs="Calibri"/>
                <w:color w:val="000000"/>
              </w:rPr>
              <w:t>).</w:t>
            </w:r>
          </w:p>
          <w:p w:rsidRPr="00B07FDA" w:rsidR="00F15A88" w:rsidP="00237076" w:rsidRDefault="00F15A88" w14:paraId="287CD29F" w14:textId="77777777">
            <w:pPr>
              <w:jc w:val="left"/>
              <w:rPr>
                <w:rFonts w:cs="Calibri"/>
                <w:color w:val="000000"/>
              </w:rPr>
            </w:pPr>
            <w:r w:rsidRPr="00501610">
              <w:rPr>
                <w:rFonts w:cs="Calibri"/>
                <w:color w:val="000000"/>
              </w:rPr>
              <w:t>= Actual installed</w:t>
            </w:r>
          </w:p>
        </w:tc>
      </w:tr>
      <w:tr w:rsidRPr="00501610" w:rsidR="00F15A88" w:rsidTr="00237076" w14:paraId="374C6C2E" w14:textId="77777777">
        <w:trPr>
          <w:gridAfter w:val="1"/>
          <w:wAfter w:w="612" w:type="dxa"/>
          <w:trHeight w:val="720"/>
        </w:trPr>
        <w:tc>
          <w:tcPr>
            <w:tcW w:w="1764" w:type="dxa"/>
            <w:gridSpan w:val="2"/>
            <w:hideMark/>
          </w:tcPr>
          <w:p w:rsidRPr="00501610" w:rsidR="00F15A88" w:rsidP="00237076" w:rsidRDefault="00F15A88" w14:paraId="046F8BD1" w14:textId="77777777">
            <w:pPr>
              <w:jc w:val="right"/>
              <w:rPr>
                <w:rFonts w:ascii="Times New Roman" w:hAnsi="Times New Roman"/>
                <w:sz w:val="24"/>
                <w:szCs w:val="24"/>
              </w:rPr>
            </w:pPr>
            <w:proofErr w:type="spellStart"/>
            <w:r w:rsidRPr="00501610">
              <w:rPr>
                <w:rFonts w:cs="Calibri"/>
                <w:color w:val="000000"/>
              </w:rPr>
              <w:t>SEERbase</w:t>
            </w:r>
            <w:proofErr w:type="spellEnd"/>
            <w:r w:rsidRPr="00501610">
              <w:rPr>
                <w:rFonts w:cs="Calibri"/>
                <w:color w:val="000000"/>
              </w:rPr>
              <w:t xml:space="preserve"> </w:t>
            </w:r>
          </w:p>
        </w:tc>
        <w:tc>
          <w:tcPr>
            <w:tcW w:w="7704" w:type="dxa"/>
            <w:gridSpan w:val="2"/>
            <w:hideMark/>
          </w:tcPr>
          <w:p w:rsidR="00F15A88" w:rsidP="00237076" w:rsidRDefault="00F15A88" w14:paraId="46537F4E" w14:textId="77777777">
            <w:pPr>
              <w:jc w:val="left"/>
              <w:rPr>
                <w:rFonts w:cs="Calibri"/>
                <w:color w:val="000000"/>
              </w:rPr>
            </w:pPr>
            <w:r w:rsidRPr="00501610">
              <w:rPr>
                <w:rFonts w:cs="Calibri"/>
                <w:color w:val="000000"/>
              </w:rPr>
              <w:t>=Seasonal Energy Efficiency Ratio of the baseline equipment</w:t>
            </w:r>
          </w:p>
          <w:p w:rsidRPr="00501610" w:rsidR="00F15A88" w:rsidP="00237076" w:rsidRDefault="00F15A88" w14:paraId="0C47BDE3" w14:textId="77777777">
            <w:pPr>
              <w:jc w:val="left"/>
              <w:rPr>
                <w:rFonts w:ascii="Times New Roman" w:hAnsi="Times New Roman"/>
              </w:rPr>
            </w:pPr>
            <w:r w:rsidRPr="00501610">
              <w:rPr>
                <w:rFonts w:cs="Calibri"/>
                <w:color w:val="000000"/>
              </w:rPr>
              <w:t>= SEER from tables below, based on the applicable Code on the date of equipment</w:t>
            </w:r>
            <w:r w:rsidRPr="00501610">
              <w:rPr>
                <w:rFonts w:cs="Calibri"/>
                <w:color w:val="000000"/>
              </w:rPr>
              <w:br/>
            </w:r>
            <w:r w:rsidRPr="00501610">
              <w:rPr>
                <w:rFonts w:cs="Calibri"/>
                <w:color w:val="000000"/>
              </w:rPr>
              <w:t>purchase (if unknown assume current Code).</w:t>
            </w:r>
          </w:p>
        </w:tc>
      </w:tr>
      <w:tr w:rsidRPr="00501610" w:rsidR="00F15A88" w:rsidTr="00237076" w14:paraId="37C166B9" w14:textId="77777777">
        <w:trPr>
          <w:gridAfter w:val="1"/>
          <w:wAfter w:w="612" w:type="dxa"/>
          <w:trHeight w:val="55"/>
        </w:trPr>
        <w:tc>
          <w:tcPr>
            <w:tcW w:w="1764" w:type="dxa"/>
            <w:gridSpan w:val="2"/>
          </w:tcPr>
          <w:p w:rsidRPr="00501610" w:rsidR="00F15A88" w:rsidP="00237076" w:rsidRDefault="00F15A88" w14:paraId="09DEFBD4" w14:textId="77777777">
            <w:pPr>
              <w:jc w:val="right"/>
              <w:rPr>
                <w:rFonts w:cs="Calibri"/>
                <w:color w:val="000000"/>
              </w:rPr>
            </w:pPr>
            <w:proofErr w:type="spellStart"/>
            <w:r w:rsidRPr="00501610">
              <w:rPr>
                <w:rFonts w:cs="Calibri"/>
                <w:color w:val="000000"/>
              </w:rPr>
              <w:t>SEERee</w:t>
            </w:r>
            <w:proofErr w:type="spellEnd"/>
            <w:r w:rsidRPr="00501610">
              <w:rPr>
                <w:rFonts w:cs="Calibri"/>
                <w:color w:val="000000"/>
              </w:rPr>
              <w:t xml:space="preserve"> </w:t>
            </w:r>
          </w:p>
        </w:tc>
        <w:tc>
          <w:tcPr>
            <w:tcW w:w="7704" w:type="dxa"/>
            <w:gridSpan w:val="2"/>
          </w:tcPr>
          <w:p w:rsidRPr="00501610" w:rsidR="00F15A88" w:rsidP="00237076" w:rsidRDefault="00F15A88" w14:paraId="4A6FA2B2" w14:textId="77777777">
            <w:pPr>
              <w:jc w:val="left"/>
              <w:rPr>
                <w:rFonts w:cs="Calibri"/>
                <w:color w:val="000000"/>
              </w:rPr>
            </w:pPr>
            <w:r w:rsidRPr="00501610">
              <w:rPr>
                <w:rFonts w:cs="Calibri"/>
                <w:color w:val="000000"/>
              </w:rPr>
              <w:t>= Seasonal Energy Efficiency Ratio of the energy efficient equipment.</w:t>
            </w:r>
            <w:r w:rsidRPr="00501610">
              <w:rPr>
                <w:rFonts w:cs="Calibri"/>
                <w:color w:val="000000"/>
              </w:rPr>
              <w:br/>
            </w:r>
            <w:r w:rsidRPr="00501610">
              <w:rPr>
                <w:rFonts w:cs="Calibri"/>
                <w:color w:val="000000"/>
              </w:rPr>
              <w:t>= Actual installed</w:t>
            </w:r>
          </w:p>
        </w:tc>
      </w:tr>
      <w:tr w:rsidRPr="00C114C3" w:rsidR="00F15A88" w:rsidTr="00237076" w14:paraId="2869E6F3" w14:textId="77777777">
        <w:trPr>
          <w:gridAfter w:val="1"/>
          <w:wAfter w:w="612" w:type="dxa"/>
          <w:trHeight w:val="153"/>
        </w:trPr>
        <w:tc>
          <w:tcPr>
            <w:tcW w:w="1764" w:type="dxa"/>
            <w:gridSpan w:val="2"/>
            <w:hideMark/>
          </w:tcPr>
          <w:p w:rsidRPr="00C114C3" w:rsidR="00F15A88" w:rsidP="00237076" w:rsidRDefault="00F15A88" w14:paraId="118E9BCE" w14:textId="77777777">
            <w:pPr>
              <w:jc w:val="right"/>
              <w:rPr>
                <w:rFonts w:ascii="Times New Roman" w:hAnsi="Times New Roman"/>
                <w:sz w:val="24"/>
                <w:szCs w:val="24"/>
              </w:rPr>
            </w:pPr>
            <w:proofErr w:type="spellStart"/>
            <w:r w:rsidRPr="00C114C3">
              <w:rPr>
                <w:rFonts w:cs="Calibri"/>
                <w:color w:val="000000"/>
              </w:rPr>
              <w:t>EFLH</w:t>
            </w:r>
            <w:r w:rsidRPr="00C114C3">
              <w:rPr>
                <w:rFonts w:cs="Calibri"/>
                <w:color w:val="000000"/>
                <w:sz w:val="14"/>
                <w:szCs w:val="14"/>
              </w:rPr>
              <w:t>cool</w:t>
            </w:r>
            <w:proofErr w:type="spellEnd"/>
            <w:r w:rsidRPr="00C114C3">
              <w:rPr>
                <w:rFonts w:cs="Calibri"/>
                <w:color w:val="000000"/>
                <w:sz w:val="14"/>
                <w:szCs w:val="14"/>
              </w:rPr>
              <w:t xml:space="preserve"> </w:t>
            </w:r>
          </w:p>
        </w:tc>
        <w:tc>
          <w:tcPr>
            <w:tcW w:w="7704" w:type="dxa"/>
            <w:gridSpan w:val="2"/>
            <w:hideMark/>
          </w:tcPr>
          <w:p w:rsidRPr="00C114C3" w:rsidR="00F15A88" w:rsidP="00237076" w:rsidRDefault="00F15A88" w14:paraId="26FBE416" w14:textId="77777777">
            <w:pPr>
              <w:jc w:val="left"/>
              <w:rPr>
                <w:rFonts w:ascii="Times New Roman" w:hAnsi="Times New Roman"/>
              </w:rPr>
            </w:pPr>
            <w:r w:rsidRPr="00C114C3">
              <w:rPr>
                <w:rFonts w:cs="Calibri"/>
                <w:color w:val="000000"/>
              </w:rPr>
              <w:t>= Equivalent Full Load Hours for cooling in Existing Buildings or New Construction are</w:t>
            </w:r>
            <w:r w:rsidRPr="00C114C3">
              <w:rPr>
                <w:rFonts w:cs="Calibri"/>
                <w:color w:val="000000"/>
              </w:rPr>
              <w:br/>
            </w:r>
            <w:r w:rsidRPr="00C114C3">
              <w:rPr>
                <w:rFonts w:cs="Calibri"/>
                <w:color w:val="000000"/>
              </w:rPr>
              <w:t>provided in section 4.4 HVAC End Use.</w:t>
            </w:r>
          </w:p>
        </w:tc>
      </w:tr>
      <w:tr w:rsidRPr="00C114C3" w:rsidR="00F15A88" w:rsidTr="00237076" w14:paraId="592A0E9B" w14:textId="77777777">
        <w:trPr>
          <w:gridAfter w:val="1"/>
          <w:wAfter w:w="612" w:type="dxa"/>
          <w:trHeight w:val="720"/>
        </w:trPr>
        <w:tc>
          <w:tcPr>
            <w:tcW w:w="1764" w:type="dxa"/>
            <w:gridSpan w:val="2"/>
            <w:hideMark/>
          </w:tcPr>
          <w:p w:rsidRPr="00C114C3" w:rsidR="00F15A88" w:rsidP="00237076" w:rsidRDefault="00F15A88" w14:paraId="01CDD2A5" w14:textId="77777777">
            <w:pPr>
              <w:jc w:val="right"/>
              <w:rPr>
                <w:rFonts w:ascii="Times New Roman" w:hAnsi="Times New Roman"/>
                <w:sz w:val="24"/>
                <w:szCs w:val="24"/>
              </w:rPr>
            </w:pPr>
            <w:proofErr w:type="spellStart"/>
            <w:r w:rsidRPr="00C114C3">
              <w:rPr>
                <w:rFonts w:cs="Calibri"/>
                <w:color w:val="000000"/>
              </w:rPr>
              <w:t>HSPFbase</w:t>
            </w:r>
            <w:proofErr w:type="spellEnd"/>
            <w:r w:rsidRPr="00C114C3">
              <w:rPr>
                <w:rFonts w:cs="Calibri"/>
                <w:color w:val="000000"/>
              </w:rPr>
              <w:t xml:space="preserve"> </w:t>
            </w:r>
          </w:p>
        </w:tc>
        <w:tc>
          <w:tcPr>
            <w:tcW w:w="7704" w:type="dxa"/>
            <w:gridSpan w:val="2"/>
            <w:hideMark/>
          </w:tcPr>
          <w:p w:rsidR="00F15A88" w:rsidP="00237076" w:rsidRDefault="00F15A88" w14:paraId="5016B9AA" w14:textId="77777777">
            <w:pPr>
              <w:jc w:val="left"/>
              <w:rPr>
                <w:rFonts w:cs="Calibri"/>
                <w:color w:val="000000"/>
              </w:rPr>
            </w:pPr>
            <w:r w:rsidRPr="00C114C3">
              <w:rPr>
                <w:rFonts w:cs="Calibri"/>
                <w:color w:val="000000"/>
              </w:rPr>
              <w:t>= Heating Seasonal Performance Factor of the baseline equipment</w:t>
            </w:r>
          </w:p>
          <w:p w:rsidRPr="00C114C3" w:rsidR="00F15A88" w:rsidP="00237076" w:rsidRDefault="00F15A88" w14:paraId="12DD91AB" w14:textId="77777777">
            <w:pPr>
              <w:jc w:val="left"/>
              <w:rPr>
                <w:rFonts w:ascii="Times New Roman" w:hAnsi="Times New Roman"/>
                <w:sz w:val="24"/>
                <w:szCs w:val="24"/>
              </w:rPr>
            </w:pPr>
            <w:r w:rsidRPr="00C114C3">
              <w:rPr>
                <w:rFonts w:cs="Calibri"/>
                <w:color w:val="000000"/>
              </w:rPr>
              <w:t>= HSPF from tables below, based on the applicable Code on the date of equipment</w:t>
            </w:r>
            <w:r w:rsidRPr="00C114C3">
              <w:rPr>
                <w:rFonts w:cs="Calibri"/>
                <w:color w:val="000000"/>
              </w:rPr>
              <w:br/>
            </w:r>
            <w:r w:rsidRPr="00C114C3">
              <w:rPr>
                <w:rFonts w:cs="Calibri"/>
                <w:color w:val="000000"/>
              </w:rPr>
              <w:t>purchase (if unknown assume current Code).</w:t>
            </w:r>
          </w:p>
        </w:tc>
      </w:tr>
      <w:tr w:rsidRPr="00C114C3" w:rsidR="00F15A88" w:rsidTr="00237076" w14:paraId="77505C81" w14:textId="77777777">
        <w:trPr>
          <w:gridAfter w:val="1"/>
          <w:wAfter w:w="612" w:type="dxa"/>
          <w:trHeight w:val="55"/>
        </w:trPr>
        <w:tc>
          <w:tcPr>
            <w:tcW w:w="1764" w:type="dxa"/>
            <w:gridSpan w:val="2"/>
            <w:hideMark/>
          </w:tcPr>
          <w:p w:rsidRPr="00C114C3" w:rsidR="00F15A88" w:rsidP="00237076" w:rsidRDefault="00F15A88" w14:paraId="3D7F4712" w14:textId="77777777">
            <w:pPr>
              <w:jc w:val="right"/>
              <w:rPr>
                <w:rFonts w:ascii="Times New Roman" w:hAnsi="Times New Roman"/>
                <w:sz w:val="24"/>
                <w:szCs w:val="24"/>
              </w:rPr>
            </w:pPr>
            <w:proofErr w:type="spellStart"/>
            <w:r w:rsidRPr="00C114C3">
              <w:rPr>
                <w:rFonts w:cs="Calibri"/>
                <w:color w:val="000000"/>
              </w:rPr>
              <w:t>HSPFee</w:t>
            </w:r>
            <w:proofErr w:type="spellEnd"/>
            <w:r w:rsidRPr="00C114C3">
              <w:rPr>
                <w:rFonts w:cs="Calibri"/>
                <w:color w:val="000000"/>
              </w:rPr>
              <w:t xml:space="preserve"> </w:t>
            </w:r>
          </w:p>
        </w:tc>
        <w:tc>
          <w:tcPr>
            <w:tcW w:w="7704" w:type="dxa"/>
            <w:gridSpan w:val="2"/>
            <w:hideMark/>
          </w:tcPr>
          <w:p w:rsidRPr="00C114C3" w:rsidR="00F15A88" w:rsidP="00237076" w:rsidRDefault="00F15A88" w14:paraId="56D6538E" w14:textId="77777777">
            <w:pPr>
              <w:jc w:val="left"/>
              <w:rPr>
                <w:rFonts w:ascii="Times New Roman" w:hAnsi="Times New Roman"/>
                <w:sz w:val="24"/>
                <w:szCs w:val="24"/>
              </w:rPr>
            </w:pPr>
            <w:r w:rsidRPr="00C114C3">
              <w:rPr>
                <w:rFonts w:cs="Calibri"/>
                <w:color w:val="000000"/>
              </w:rPr>
              <w:t>= Heating Seasonal Performance Factor of the energy efficient equipment.</w:t>
            </w:r>
            <w:r w:rsidRPr="00C114C3">
              <w:rPr>
                <w:rFonts w:cs="Calibri"/>
                <w:color w:val="000000"/>
              </w:rPr>
              <w:br/>
            </w:r>
            <w:r w:rsidRPr="00C114C3">
              <w:rPr>
                <w:rFonts w:cs="Calibri"/>
                <w:color w:val="000000"/>
              </w:rPr>
              <w:t>= Actual installed. If rating is COP, HSPF = COP * 3.413</w:t>
            </w:r>
          </w:p>
        </w:tc>
      </w:tr>
      <w:tr w:rsidRPr="00C114C3" w:rsidR="00F15A88" w:rsidTr="00237076" w14:paraId="009BB940" w14:textId="77777777">
        <w:trPr>
          <w:gridAfter w:val="1"/>
          <w:wAfter w:w="612" w:type="dxa"/>
          <w:trHeight w:val="720"/>
        </w:trPr>
        <w:tc>
          <w:tcPr>
            <w:tcW w:w="1764" w:type="dxa"/>
            <w:gridSpan w:val="2"/>
          </w:tcPr>
          <w:p w:rsidRPr="00C114C3" w:rsidR="00F15A88" w:rsidP="00237076" w:rsidRDefault="002C3135" w14:paraId="60F9AC9C" w14:textId="33114A13">
            <w:pPr>
              <w:jc w:val="right"/>
              <w:rPr>
                <w:rFonts w:cs="Calibri"/>
                <w:color w:val="000000"/>
              </w:rPr>
            </w:pPr>
            <w:proofErr w:type="spellStart"/>
            <w:ins w:author="Sam Dent" w:date="2024-12-13T05:25:00Z" w16du:dateUtc="2024-12-13T10:25:00Z" w:id="38">
              <w:r>
                <w:rPr>
                  <w:rFonts w:cs="Calibri"/>
                  <w:color w:val="000000"/>
                </w:rPr>
                <w:t>I</w:t>
              </w:r>
            </w:ins>
            <w:r w:rsidRPr="00C114C3" w:rsidR="00F15A88">
              <w:rPr>
                <w:rFonts w:cs="Calibri"/>
                <w:color w:val="000000"/>
              </w:rPr>
              <w:t>EERbase</w:t>
            </w:r>
            <w:proofErr w:type="spellEnd"/>
          </w:p>
        </w:tc>
        <w:tc>
          <w:tcPr>
            <w:tcW w:w="7704" w:type="dxa"/>
            <w:gridSpan w:val="2"/>
          </w:tcPr>
          <w:p w:rsidR="00F15A88" w:rsidP="00237076" w:rsidRDefault="00F15A88" w14:paraId="655FBE4D" w14:textId="4376371F">
            <w:pPr>
              <w:jc w:val="left"/>
              <w:rPr>
                <w:rFonts w:cs="Calibri"/>
                <w:color w:val="000000"/>
              </w:rPr>
            </w:pPr>
            <w:r w:rsidRPr="00C114C3">
              <w:rPr>
                <w:rFonts w:cs="Calibri"/>
                <w:color w:val="000000"/>
              </w:rPr>
              <w:t xml:space="preserve">= </w:t>
            </w:r>
            <w:ins w:author="Sam Dent" w:date="2024-12-13T05:25:00Z" w16du:dateUtc="2024-12-13T10:25:00Z" w:id="39">
              <w:r w:rsidR="002C3135">
                <w:rPr>
                  <w:rFonts w:cs="Calibri"/>
                  <w:color w:val="000000"/>
                </w:rPr>
                <w:t xml:space="preserve">Integrated </w:t>
              </w:r>
            </w:ins>
            <w:r w:rsidRPr="00C114C3">
              <w:rPr>
                <w:rFonts w:cs="Calibri"/>
                <w:color w:val="000000"/>
              </w:rPr>
              <w:t>Energy Efficiency Ratio of the baseline equipment</w:t>
            </w:r>
          </w:p>
          <w:p w:rsidR="00F15A88" w:rsidDel="00A85279" w:rsidP="00A85279" w:rsidRDefault="00F15A88" w14:paraId="251483D0" w14:textId="4A71E260">
            <w:pPr>
              <w:jc w:val="left"/>
              <w:rPr>
                <w:del w:author="Sam Dent" w:date="2024-12-13T05:35:00Z" w16du:dateUtc="2024-12-13T10:35:00Z" w:id="40"/>
                <w:rFonts w:ascii="ArialMT" w:hAnsi="ArialMT"/>
                <w:color w:val="000000"/>
                <w:sz w:val="14"/>
                <w:szCs w:val="14"/>
              </w:rPr>
              <w:pPrChange w:author="Sam Dent" w:date="2024-12-13T05:35:00Z" w16du:dateUtc="2024-12-13T10:35:00Z" w:id="41">
                <w:pPr>
                  <w:jc w:val="left"/>
                </w:pPr>
              </w:pPrChange>
            </w:pPr>
            <w:r w:rsidRPr="00C114C3">
              <w:rPr>
                <w:rFonts w:cs="Calibri"/>
                <w:color w:val="000000"/>
              </w:rPr>
              <w:t xml:space="preserve">= </w:t>
            </w:r>
            <w:ins w:author="Sam Dent" w:date="2024-12-13T05:35:00Z" w16du:dateUtc="2024-12-13T10:35:00Z" w:id="42">
              <w:r w:rsidR="00A85279">
                <w:rPr>
                  <w:rFonts w:cs="Calibri"/>
                  <w:color w:val="000000"/>
                </w:rPr>
                <w:t>I</w:t>
              </w:r>
            </w:ins>
            <w:r w:rsidRPr="00C114C3">
              <w:rPr>
                <w:rFonts w:cs="Calibri"/>
                <w:color w:val="000000"/>
              </w:rPr>
              <w:t>EER from tables below, based on the applicable Code on the date of equipment</w:t>
            </w:r>
            <w:r>
              <w:rPr>
                <w:rFonts w:cs="Calibri"/>
                <w:color w:val="000000"/>
              </w:rPr>
              <w:t xml:space="preserve"> </w:t>
            </w:r>
            <w:r w:rsidRPr="00C114C3">
              <w:rPr>
                <w:rFonts w:cs="Calibri"/>
                <w:color w:val="000000"/>
              </w:rPr>
              <w:t xml:space="preserve">purchase (if unknown assume current Code). </w:t>
            </w:r>
            <w:del w:author="Sam Dent" w:date="2024-12-13T05:35:00Z" w16du:dateUtc="2024-12-13T10:35:00Z" w:id="43">
              <w:r w:rsidRPr="00C114C3" w:rsidDel="00A85279">
                <w:rPr>
                  <w:rFonts w:cs="Calibri"/>
                  <w:color w:val="000000"/>
                </w:rPr>
                <w:delText>For air-cooled units &lt; 65 kBtu/hr, assume</w:delText>
              </w:r>
              <w:r w:rsidDel="00A85279">
                <w:rPr>
                  <w:rFonts w:cs="Calibri"/>
                  <w:color w:val="000000"/>
                </w:rPr>
                <w:delText xml:space="preserve"> </w:delText>
              </w:r>
              <w:r w:rsidRPr="00C114C3" w:rsidDel="00A85279">
                <w:rPr>
                  <w:rFonts w:cs="Calibri"/>
                  <w:color w:val="000000"/>
                </w:rPr>
                <w:delText>the following conversion from SEER to EER for calculation of peak savings</w:delText>
              </w:r>
              <w:r w:rsidDel="00A85279">
                <w:rPr>
                  <w:rStyle w:val="FootnoteReference"/>
                  <w:color w:val="000000"/>
                </w:rPr>
                <w:footnoteReference w:id="36"/>
              </w:r>
              <w:r w:rsidRPr="00C114C3" w:rsidDel="00A85279">
                <w:rPr>
                  <w:rFonts w:cs="Calibri"/>
                  <w:color w:val="000000"/>
                </w:rPr>
                <w:delText>:</w:delText>
              </w:r>
            </w:del>
          </w:p>
          <w:p w:rsidRPr="00C114C3" w:rsidR="00F15A88" w:rsidP="00A85279" w:rsidRDefault="00F15A88" w14:paraId="1F11955C" w14:textId="0B8868A3">
            <w:pPr>
              <w:jc w:val="left"/>
              <w:rPr>
                <w:rFonts w:cs="Calibri"/>
                <w:color w:val="000000"/>
              </w:rPr>
            </w:pPr>
            <w:del w:author="Sam Dent" w:date="2024-12-13T05:35:00Z" w16du:dateUtc="2024-12-13T10:35:00Z" w:id="46">
              <w:r w:rsidRPr="00C114C3" w:rsidDel="00A85279">
                <w:rPr>
                  <w:rFonts w:cs="Calibri"/>
                  <w:color w:val="000000"/>
                </w:rPr>
                <w:delText>EER = (-0.02 * SEER</w:delText>
              </w:r>
              <w:r w:rsidRPr="00C114C3" w:rsidDel="00A85279">
                <w:rPr>
                  <w:rFonts w:cs="Calibri"/>
                  <w:color w:val="000000"/>
                  <w:sz w:val="14"/>
                  <w:szCs w:val="14"/>
                </w:rPr>
                <w:delText>2</w:delText>
              </w:r>
              <w:r w:rsidRPr="00C114C3" w:rsidDel="00A85279">
                <w:rPr>
                  <w:rFonts w:cs="Calibri"/>
                  <w:color w:val="000000"/>
                </w:rPr>
                <w:delText>) + (1.12 * SEER)</w:delText>
              </w:r>
            </w:del>
          </w:p>
        </w:tc>
      </w:tr>
      <w:tr w:rsidRPr="00C114C3" w:rsidR="00F15A88" w:rsidTr="00237076" w14:paraId="70B57F3C" w14:textId="77777777">
        <w:trPr>
          <w:gridAfter w:val="1"/>
          <w:wAfter w:w="612" w:type="dxa"/>
          <w:trHeight w:val="55"/>
        </w:trPr>
        <w:tc>
          <w:tcPr>
            <w:tcW w:w="1764" w:type="dxa"/>
            <w:gridSpan w:val="2"/>
            <w:hideMark/>
          </w:tcPr>
          <w:p w:rsidRPr="00C114C3" w:rsidR="00F15A88" w:rsidP="00237076" w:rsidRDefault="00184CDB" w14:paraId="711E8305" w14:textId="29484A23">
            <w:pPr>
              <w:jc w:val="right"/>
              <w:rPr>
                <w:rFonts w:ascii="Times New Roman" w:hAnsi="Times New Roman"/>
                <w:sz w:val="24"/>
                <w:szCs w:val="24"/>
              </w:rPr>
            </w:pPr>
            <w:proofErr w:type="spellStart"/>
            <w:ins w:author="Sam Dent" w:date="2024-12-13T05:23:00Z" w16du:dateUtc="2024-12-13T10:23:00Z" w:id="47">
              <w:r>
                <w:rPr>
                  <w:rFonts w:cs="Calibri"/>
                  <w:color w:val="000000"/>
                </w:rPr>
                <w:t>I</w:t>
              </w:r>
            </w:ins>
            <w:r w:rsidRPr="00C114C3" w:rsidR="00F15A88">
              <w:rPr>
                <w:rFonts w:cs="Calibri"/>
                <w:color w:val="000000"/>
              </w:rPr>
              <w:t>EERee</w:t>
            </w:r>
            <w:proofErr w:type="spellEnd"/>
            <w:r w:rsidRPr="00C114C3" w:rsidR="00F15A88">
              <w:rPr>
                <w:rFonts w:cs="Calibri"/>
                <w:color w:val="000000"/>
              </w:rPr>
              <w:t xml:space="preserve"> </w:t>
            </w:r>
          </w:p>
        </w:tc>
        <w:tc>
          <w:tcPr>
            <w:tcW w:w="7704" w:type="dxa"/>
            <w:gridSpan w:val="2"/>
            <w:hideMark/>
          </w:tcPr>
          <w:p w:rsidR="00F15A88" w:rsidDel="00A85279" w:rsidP="00A85279" w:rsidRDefault="00F15A88" w14:paraId="3A954E8E" w14:textId="24C480F4">
            <w:pPr>
              <w:jc w:val="left"/>
              <w:rPr>
                <w:del w:author="Sam Dent" w:date="2024-12-13T05:35:00Z" w16du:dateUtc="2024-12-13T10:35:00Z" w:id="48"/>
                <w:rFonts w:cs="Calibri"/>
                <w:color w:val="000000"/>
              </w:rPr>
              <w:pPrChange w:author="Sam Dent" w:date="2024-12-13T05:35:00Z" w16du:dateUtc="2024-12-13T10:35:00Z" w:id="49">
                <w:pPr>
                  <w:jc w:val="left"/>
                </w:pPr>
              </w:pPrChange>
            </w:pPr>
            <w:r w:rsidRPr="00C114C3">
              <w:rPr>
                <w:rFonts w:cs="Calibri"/>
                <w:color w:val="000000"/>
              </w:rPr>
              <w:t xml:space="preserve">= </w:t>
            </w:r>
            <w:ins w:author="Sam Dent" w:date="2024-12-13T05:25:00Z" w16du:dateUtc="2024-12-13T10:25:00Z" w:id="50">
              <w:r w:rsidR="002C3135">
                <w:rPr>
                  <w:rFonts w:cs="Calibri"/>
                  <w:color w:val="000000"/>
                </w:rPr>
                <w:t xml:space="preserve">Integrated </w:t>
              </w:r>
            </w:ins>
            <w:r w:rsidRPr="00C114C3">
              <w:rPr>
                <w:rFonts w:cs="Calibri"/>
                <w:color w:val="000000"/>
              </w:rPr>
              <w:t xml:space="preserve">Energy Efficiency Ratio of the energy efficient equipment. </w:t>
            </w:r>
            <w:del w:author="Sam Dent" w:date="2024-12-13T05:35:00Z" w16du:dateUtc="2024-12-13T10:35:00Z" w:id="51">
              <w:r w:rsidRPr="00C114C3" w:rsidDel="00A85279">
                <w:rPr>
                  <w:rFonts w:cs="Calibri"/>
                  <w:color w:val="000000"/>
                </w:rPr>
                <w:delText>For air-cooled units &lt; 65</w:delText>
              </w:r>
              <w:r w:rsidDel="00A85279">
                <w:rPr>
                  <w:rFonts w:cs="Calibri"/>
                  <w:color w:val="000000"/>
                </w:rPr>
                <w:delText xml:space="preserve"> </w:delText>
              </w:r>
              <w:r w:rsidRPr="00C114C3" w:rsidDel="00A85279">
                <w:rPr>
                  <w:rFonts w:cs="Calibri"/>
                  <w:color w:val="000000"/>
                </w:rPr>
                <w:delText>kBtu/hr, if the actual EERee is unknown, assume the conversion from SEER to EER as</w:delText>
              </w:r>
              <w:r w:rsidDel="00A85279">
                <w:rPr>
                  <w:rFonts w:cs="Calibri"/>
                  <w:color w:val="000000"/>
                </w:rPr>
                <w:delText xml:space="preserve"> </w:delText>
              </w:r>
              <w:r w:rsidRPr="00C114C3" w:rsidDel="00A85279">
                <w:rPr>
                  <w:rFonts w:cs="Calibri"/>
                  <w:color w:val="000000"/>
                </w:rPr>
                <w:delText>provided above.</w:delText>
              </w:r>
            </w:del>
          </w:p>
          <w:p w:rsidR="00A85279" w:rsidP="00A85279" w:rsidRDefault="00A85279" w14:paraId="1811CD3F" w14:textId="77777777">
            <w:pPr>
              <w:jc w:val="left"/>
              <w:rPr>
                <w:ins w:author="Sam Dent" w:date="2024-12-13T05:35:00Z" w16du:dateUtc="2024-12-13T10:35:00Z" w:id="52"/>
                <w:rFonts w:cs="Calibri"/>
                <w:color w:val="000000"/>
              </w:rPr>
            </w:pPr>
          </w:p>
          <w:p w:rsidRPr="00C114C3" w:rsidR="00F15A88" w:rsidP="00A85279" w:rsidRDefault="00F15A88" w14:paraId="0CF366A5" w14:textId="4ED68DFC">
            <w:pPr>
              <w:jc w:val="left"/>
              <w:rPr>
                <w:rFonts w:ascii="Times New Roman" w:hAnsi="Times New Roman"/>
                <w:sz w:val="24"/>
                <w:szCs w:val="24"/>
              </w:rPr>
            </w:pPr>
            <w:r w:rsidRPr="00C114C3">
              <w:rPr>
                <w:rFonts w:cs="Calibri"/>
                <w:color w:val="000000"/>
              </w:rPr>
              <w:t>= Actual installed</w:t>
            </w:r>
          </w:p>
        </w:tc>
      </w:tr>
      <w:tr w:rsidRPr="00C114C3" w:rsidR="00F15A88" w:rsidTr="00237076" w14:paraId="145A4FB6" w14:textId="77777777">
        <w:trPr>
          <w:gridAfter w:val="1"/>
          <w:wAfter w:w="612" w:type="dxa"/>
          <w:trHeight w:val="99"/>
        </w:trPr>
        <w:tc>
          <w:tcPr>
            <w:tcW w:w="1764" w:type="dxa"/>
            <w:gridSpan w:val="2"/>
            <w:hideMark/>
          </w:tcPr>
          <w:p w:rsidRPr="00C114C3" w:rsidR="00F15A88" w:rsidP="00237076" w:rsidRDefault="00F15A88" w14:paraId="7DDF22F2" w14:textId="77777777">
            <w:pPr>
              <w:jc w:val="right"/>
              <w:rPr>
                <w:rFonts w:ascii="Times New Roman" w:hAnsi="Times New Roman"/>
                <w:sz w:val="24"/>
                <w:szCs w:val="24"/>
              </w:rPr>
            </w:pPr>
            <w:r w:rsidRPr="00C114C3">
              <w:rPr>
                <w:rFonts w:cs="Calibri"/>
                <w:color w:val="000000"/>
              </w:rPr>
              <w:t xml:space="preserve">HeatLoad </w:t>
            </w:r>
          </w:p>
        </w:tc>
        <w:tc>
          <w:tcPr>
            <w:tcW w:w="7704" w:type="dxa"/>
            <w:gridSpan w:val="2"/>
            <w:hideMark/>
          </w:tcPr>
          <w:p w:rsidR="00F15A88" w:rsidP="00237076" w:rsidRDefault="00F15A88" w14:paraId="744C8B62" w14:textId="77777777">
            <w:pPr>
              <w:jc w:val="left"/>
              <w:rPr>
                <w:rFonts w:cs="Calibri"/>
                <w:color w:val="000000"/>
              </w:rPr>
            </w:pPr>
            <w:r w:rsidRPr="00C114C3">
              <w:rPr>
                <w:rFonts w:cs="Calibri"/>
                <w:color w:val="000000"/>
              </w:rPr>
              <w:t>= Calculated heat load for the building</w:t>
            </w:r>
          </w:p>
          <w:p w:rsidRPr="00C114C3" w:rsidR="00F15A88" w:rsidP="00237076" w:rsidRDefault="00F15A88" w14:paraId="378C16FA" w14:textId="77777777">
            <w:pPr>
              <w:jc w:val="left"/>
              <w:rPr>
                <w:rFonts w:ascii="Times New Roman" w:hAnsi="Times New Roman"/>
              </w:rPr>
            </w:pPr>
            <w:r w:rsidRPr="00C114C3">
              <w:rPr>
                <w:rFonts w:cs="Calibri"/>
                <w:color w:val="000000"/>
              </w:rPr>
              <w:t xml:space="preserve">= </w:t>
            </w:r>
            <w:proofErr w:type="spellStart"/>
            <w:r w:rsidRPr="00C114C3">
              <w:rPr>
                <w:rFonts w:cs="Calibri"/>
                <w:color w:val="000000"/>
              </w:rPr>
              <w:t>EFLH</w:t>
            </w:r>
            <w:r w:rsidRPr="00C114C3">
              <w:rPr>
                <w:rFonts w:cs="Calibri"/>
                <w:color w:val="000000"/>
                <w:sz w:val="14"/>
                <w:szCs w:val="14"/>
              </w:rPr>
              <w:t>heat</w:t>
            </w:r>
            <w:proofErr w:type="spellEnd"/>
            <w:r w:rsidRPr="00C114C3">
              <w:rPr>
                <w:rFonts w:cs="Calibri"/>
                <w:color w:val="000000"/>
                <w:sz w:val="14"/>
                <w:szCs w:val="14"/>
              </w:rPr>
              <w:t xml:space="preserve"> </w:t>
            </w:r>
            <w:r w:rsidRPr="00C114C3">
              <w:rPr>
                <w:rFonts w:cs="Calibri"/>
                <w:color w:val="000000"/>
              </w:rPr>
              <w:t xml:space="preserve">* </w:t>
            </w:r>
            <w:proofErr w:type="spellStart"/>
            <w:r w:rsidRPr="00C114C3">
              <w:rPr>
                <w:rFonts w:cs="Calibri"/>
                <w:color w:val="000000"/>
              </w:rPr>
              <w:t>Capacity</w:t>
            </w:r>
            <w:r w:rsidRPr="00C114C3">
              <w:rPr>
                <w:rFonts w:cs="Calibri"/>
                <w:color w:val="000000"/>
                <w:sz w:val="14"/>
                <w:szCs w:val="14"/>
              </w:rPr>
              <w:t>heat</w:t>
            </w:r>
            <w:proofErr w:type="spellEnd"/>
          </w:p>
        </w:tc>
      </w:tr>
      <w:tr w:rsidRPr="00C114C3" w:rsidR="00F15A88" w:rsidTr="00237076" w14:paraId="38DC2FBE" w14:textId="77777777">
        <w:trPr>
          <w:gridBefore w:val="1"/>
          <w:wBefore w:w="612" w:type="dxa"/>
          <w:trHeight w:val="66"/>
        </w:trPr>
        <w:tc>
          <w:tcPr>
            <w:tcW w:w="1764" w:type="dxa"/>
            <w:gridSpan w:val="2"/>
          </w:tcPr>
          <w:p w:rsidRPr="00C114C3" w:rsidR="00F15A88" w:rsidP="00237076" w:rsidRDefault="00F15A88" w14:paraId="67B0B941" w14:textId="77777777">
            <w:pPr>
              <w:rPr>
                <w:rFonts w:ascii="Times New Roman" w:hAnsi="Times New Roman"/>
                <w:sz w:val="24"/>
                <w:szCs w:val="24"/>
              </w:rPr>
            </w:pPr>
          </w:p>
        </w:tc>
        <w:tc>
          <w:tcPr>
            <w:tcW w:w="7704" w:type="dxa"/>
            <w:gridSpan w:val="2"/>
          </w:tcPr>
          <w:p w:rsidRPr="00C114C3" w:rsidR="00F15A88" w:rsidP="00237076" w:rsidRDefault="00F15A88" w14:paraId="01BFDF0A" w14:textId="77777777">
            <w:pPr>
              <w:jc w:val="left"/>
              <w:rPr>
                <w:rFonts w:cs="Calibri"/>
                <w:color w:val="000000"/>
              </w:rPr>
            </w:pPr>
            <w:r>
              <w:rPr>
                <w:rFonts w:cs="Calibri"/>
                <w:color w:val="000000"/>
              </w:rPr>
              <w:t>Where:</w:t>
            </w:r>
          </w:p>
        </w:tc>
      </w:tr>
      <w:tr w:rsidRPr="00C114C3" w:rsidR="00F15A88" w:rsidTr="00237076" w14:paraId="226E1980" w14:textId="77777777">
        <w:trPr>
          <w:gridBefore w:val="1"/>
          <w:wBefore w:w="612" w:type="dxa"/>
          <w:trHeight w:val="720"/>
        </w:trPr>
        <w:tc>
          <w:tcPr>
            <w:tcW w:w="1764" w:type="dxa"/>
            <w:gridSpan w:val="2"/>
            <w:hideMark/>
          </w:tcPr>
          <w:p w:rsidRPr="00C114C3" w:rsidR="00F15A88" w:rsidP="00237076" w:rsidRDefault="00F15A88" w14:paraId="72204CD6" w14:textId="77777777">
            <w:pPr>
              <w:rPr>
                <w:rFonts w:ascii="Times New Roman" w:hAnsi="Times New Roman"/>
                <w:sz w:val="24"/>
                <w:szCs w:val="24"/>
              </w:rPr>
            </w:pPr>
          </w:p>
        </w:tc>
        <w:tc>
          <w:tcPr>
            <w:tcW w:w="7704" w:type="dxa"/>
            <w:gridSpan w:val="2"/>
            <w:hideMark/>
          </w:tcPr>
          <w:p w:rsidRPr="00FB2849" w:rsidR="00F15A88" w:rsidP="00237076" w:rsidRDefault="00F15A88" w14:paraId="5C30A327" w14:textId="77777777">
            <w:pPr>
              <w:jc w:val="left"/>
              <w:rPr>
                <w:rFonts w:cs="Calibri"/>
                <w:color w:val="000000"/>
                <w:sz w:val="14"/>
                <w:szCs w:val="14"/>
              </w:rPr>
            </w:pPr>
            <w:proofErr w:type="spellStart"/>
            <w:r w:rsidRPr="00C114C3">
              <w:rPr>
                <w:rFonts w:cs="Calibri"/>
                <w:color w:val="000000"/>
              </w:rPr>
              <w:t>EFLH</w:t>
            </w:r>
            <w:r w:rsidRPr="00C114C3">
              <w:rPr>
                <w:rFonts w:cs="Calibri"/>
                <w:color w:val="000000"/>
                <w:sz w:val="14"/>
                <w:szCs w:val="14"/>
              </w:rPr>
              <w:t>heat</w:t>
            </w:r>
            <w:proofErr w:type="spellEnd"/>
            <w:r>
              <w:rPr>
                <w:rFonts w:cs="Calibri"/>
                <w:color w:val="000000"/>
                <w:sz w:val="14"/>
                <w:szCs w:val="14"/>
              </w:rPr>
              <w:t xml:space="preserve"> </w:t>
            </w:r>
            <w:r w:rsidRPr="00C114C3">
              <w:rPr>
                <w:rFonts w:cs="Calibri"/>
                <w:color w:val="000000"/>
              </w:rPr>
              <w:t>= heating mode equivalent full load hours in Existing Buildings or New</w:t>
            </w:r>
            <w:r>
              <w:rPr>
                <w:rFonts w:cs="Calibri"/>
                <w:color w:val="000000"/>
              </w:rPr>
              <w:t xml:space="preserve"> </w:t>
            </w:r>
            <w:r w:rsidRPr="00C114C3">
              <w:rPr>
                <w:rFonts w:cs="Calibri"/>
                <w:color w:val="000000"/>
              </w:rPr>
              <w:t>Construction</w:t>
            </w:r>
            <w:r>
              <w:rPr>
                <w:rFonts w:cs="Calibri"/>
                <w:color w:val="000000"/>
              </w:rPr>
              <w:t xml:space="preserve"> </w:t>
            </w:r>
            <w:r w:rsidRPr="00C114C3">
              <w:rPr>
                <w:rFonts w:cs="Calibri"/>
                <w:color w:val="000000"/>
              </w:rPr>
              <w:t>are provided in section 4.4 HVAC End Use.</w:t>
            </w:r>
          </w:p>
          <w:p w:rsidRPr="00FB2849" w:rsidR="00F15A88" w:rsidP="00237076" w:rsidRDefault="00F15A88" w14:paraId="50F00148" w14:textId="77777777">
            <w:pPr>
              <w:jc w:val="left"/>
              <w:rPr>
                <w:rFonts w:cs="Calibri"/>
                <w:color w:val="000000"/>
              </w:rPr>
            </w:pPr>
            <w:proofErr w:type="spellStart"/>
            <w:r w:rsidRPr="00C114C3">
              <w:rPr>
                <w:rFonts w:cs="Calibri"/>
                <w:color w:val="000000"/>
              </w:rPr>
              <w:t>Capacity</w:t>
            </w:r>
            <w:r w:rsidRPr="00C114C3">
              <w:rPr>
                <w:rFonts w:cs="Calibri"/>
                <w:color w:val="000000"/>
                <w:sz w:val="14"/>
                <w:szCs w:val="14"/>
              </w:rPr>
              <w:t>heat</w:t>
            </w:r>
            <w:proofErr w:type="spellEnd"/>
            <w:r w:rsidRPr="00C114C3">
              <w:rPr>
                <w:rFonts w:cs="Calibri"/>
                <w:color w:val="000000"/>
              </w:rPr>
              <w:t xml:space="preserve"> = </w:t>
            </w:r>
            <w:r>
              <w:rPr>
                <w:rFonts w:cs="Calibri"/>
                <w:color w:val="000000"/>
              </w:rPr>
              <w:t xml:space="preserve">Actual installed </w:t>
            </w:r>
            <w:r w:rsidRPr="00C114C3">
              <w:rPr>
                <w:rFonts w:cs="Calibri"/>
                <w:color w:val="000000"/>
              </w:rPr>
              <w:t>input capacity of the heat pump equipment in Btu per hour.</w:t>
            </w:r>
          </w:p>
        </w:tc>
      </w:tr>
      <w:tr w:rsidRPr="00C114C3" w:rsidR="00F15A88" w:rsidTr="00237076" w14:paraId="6FC1EAE2" w14:textId="77777777">
        <w:trPr>
          <w:gridAfter w:val="1"/>
          <w:wAfter w:w="612" w:type="dxa"/>
          <w:trHeight w:val="55"/>
        </w:trPr>
        <w:tc>
          <w:tcPr>
            <w:tcW w:w="1764" w:type="dxa"/>
            <w:gridSpan w:val="2"/>
            <w:hideMark/>
          </w:tcPr>
          <w:p w:rsidRPr="00C114C3" w:rsidR="00F15A88" w:rsidP="00237076" w:rsidRDefault="00F15A88" w14:paraId="74D4FE04" w14:textId="77777777">
            <w:pPr>
              <w:jc w:val="right"/>
              <w:rPr>
                <w:rFonts w:ascii="Times New Roman" w:hAnsi="Times New Roman"/>
                <w:sz w:val="24"/>
                <w:szCs w:val="24"/>
              </w:rPr>
            </w:pPr>
            <w:r w:rsidRPr="00C114C3">
              <w:rPr>
                <w:rFonts w:cs="Calibri"/>
                <w:color w:val="000000"/>
              </w:rPr>
              <w:t>3412</w:t>
            </w:r>
          </w:p>
        </w:tc>
        <w:tc>
          <w:tcPr>
            <w:tcW w:w="7704" w:type="dxa"/>
            <w:gridSpan w:val="2"/>
            <w:hideMark/>
          </w:tcPr>
          <w:p w:rsidRPr="00C114C3" w:rsidR="00F15A88" w:rsidP="00237076" w:rsidRDefault="00F15A88" w14:paraId="2A21DA56" w14:textId="77777777">
            <w:pPr>
              <w:jc w:val="left"/>
              <w:rPr>
                <w:rFonts w:ascii="Times New Roman" w:hAnsi="Times New Roman"/>
              </w:rPr>
            </w:pPr>
            <w:r w:rsidRPr="00C114C3">
              <w:rPr>
                <w:rFonts w:cs="Calibri"/>
                <w:color w:val="000000"/>
              </w:rPr>
              <w:t>= Btu per kWh.</w:t>
            </w:r>
          </w:p>
        </w:tc>
      </w:tr>
      <w:tr w:rsidRPr="00C114C3" w:rsidR="00F15A88" w:rsidTr="00237076" w14:paraId="3342FEDA" w14:textId="77777777">
        <w:trPr>
          <w:gridAfter w:val="1"/>
          <w:wAfter w:w="612" w:type="dxa"/>
          <w:trHeight w:val="720"/>
        </w:trPr>
        <w:tc>
          <w:tcPr>
            <w:tcW w:w="1764" w:type="dxa"/>
            <w:gridSpan w:val="2"/>
            <w:hideMark/>
          </w:tcPr>
          <w:p w:rsidRPr="00C114C3" w:rsidR="00F15A88" w:rsidP="00237076" w:rsidRDefault="00F15A88" w14:paraId="7D5CD18A" w14:textId="77777777">
            <w:pPr>
              <w:jc w:val="right"/>
              <w:rPr>
                <w:rFonts w:ascii="Times New Roman" w:hAnsi="Times New Roman"/>
                <w:sz w:val="24"/>
                <w:szCs w:val="24"/>
              </w:rPr>
            </w:pPr>
            <w:proofErr w:type="spellStart"/>
            <w:r w:rsidRPr="00C114C3">
              <w:rPr>
                <w:rFonts w:cs="Calibri"/>
                <w:color w:val="000000"/>
              </w:rPr>
              <w:t>COPbase</w:t>
            </w:r>
            <w:proofErr w:type="spellEnd"/>
          </w:p>
        </w:tc>
        <w:tc>
          <w:tcPr>
            <w:tcW w:w="7704" w:type="dxa"/>
            <w:gridSpan w:val="2"/>
            <w:hideMark/>
          </w:tcPr>
          <w:p w:rsidR="00F15A88" w:rsidP="00237076" w:rsidRDefault="00F15A88" w14:paraId="6CDF9BA2" w14:textId="77777777">
            <w:pPr>
              <w:jc w:val="left"/>
              <w:rPr>
                <w:rFonts w:cs="Calibri"/>
                <w:color w:val="000000"/>
              </w:rPr>
            </w:pPr>
            <w:r w:rsidRPr="00C114C3">
              <w:rPr>
                <w:rFonts w:cs="Calibri"/>
                <w:color w:val="000000"/>
              </w:rPr>
              <w:t>= coefficient of performance of the baseline equipment</w:t>
            </w:r>
          </w:p>
          <w:p w:rsidR="00F15A88" w:rsidP="00237076" w:rsidRDefault="00F15A88" w14:paraId="59628378" w14:textId="77777777">
            <w:pPr>
              <w:jc w:val="left"/>
              <w:rPr>
                <w:rFonts w:cs="Calibri"/>
                <w:color w:val="000000"/>
              </w:rPr>
            </w:pPr>
            <w:r w:rsidRPr="00C114C3">
              <w:rPr>
                <w:rFonts w:cs="Calibri"/>
                <w:color w:val="000000"/>
              </w:rPr>
              <w:t>= COP from tables below, based on the applicable Code on the date of equipment</w:t>
            </w:r>
            <w:r>
              <w:rPr>
                <w:rFonts w:cs="Calibri"/>
                <w:color w:val="000000"/>
              </w:rPr>
              <w:t xml:space="preserve"> </w:t>
            </w:r>
            <w:r w:rsidRPr="00C114C3">
              <w:rPr>
                <w:rFonts w:cs="Calibri"/>
                <w:color w:val="000000"/>
              </w:rPr>
              <w:t>purchase (if unknown assume current Code).</w:t>
            </w:r>
          </w:p>
          <w:p w:rsidRPr="00C114C3" w:rsidR="00F15A88" w:rsidP="00237076" w:rsidRDefault="00F15A88" w14:paraId="335A88E8" w14:textId="77777777">
            <w:pPr>
              <w:jc w:val="left"/>
              <w:rPr>
                <w:rFonts w:ascii="Times New Roman" w:hAnsi="Times New Roman"/>
              </w:rPr>
            </w:pPr>
            <w:r w:rsidRPr="00C114C3">
              <w:rPr>
                <w:rFonts w:cs="Calibri"/>
                <w:color w:val="000000"/>
              </w:rPr>
              <w:t>If rating is HSPF, COP = HSPF / 3.413</w:t>
            </w:r>
          </w:p>
        </w:tc>
      </w:tr>
      <w:tr w:rsidRPr="00C114C3" w:rsidR="00F15A88" w:rsidTr="00237076" w14:paraId="29F12C4A" w14:textId="77777777">
        <w:trPr>
          <w:gridAfter w:val="1"/>
          <w:wAfter w:w="612" w:type="dxa"/>
          <w:trHeight w:val="180"/>
        </w:trPr>
        <w:tc>
          <w:tcPr>
            <w:tcW w:w="1764" w:type="dxa"/>
            <w:gridSpan w:val="2"/>
            <w:hideMark/>
          </w:tcPr>
          <w:p w:rsidRPr="00C114C3" w:rsidR="00F15A88" w:rsidP="00237076" w:rsidRDefault="00F15A88" w14:paraId="2C37D17B" w14:textId="77777777">
            <w:pPr>
              <w:jc w:val="right"/>
              <w:rPr>
                <w:rFonts w:ascii="Times New Roman" w:hAnsi="Times New Roman"/>
                <w:sz w:val="24"/>
                <w:szCs w:val="24"/>
              </w:rPr>
            </w:pPr>
            <w:proofErr w:type="spellStart"/>
            <w:r w:rsidRPr="00F567FF">
              <w:rPr>
                <w:rFonts w:cs="Calibri"/>
                <w:color w:val="000000"/>
              </w:rPr>
              <w:t>COPee</w:t>
            </w:r>
            <w:proofErr w:type="spellEnd"/>
          </w:p>
        </w:tc>
        <w:tc>
          <w:tcPr>
            <w:tcW w:w="7704" w:type="dxa"/>
            <w:gridSpan w:val="2"/>
            <w:hideMark/>
          </w:tcPr>
          <w:p w:rsidR="00F15A88" w:rsidP="00237076" w:rsidRDefault="00F15A88" w14:paraId="746C1ED1" w14:textId="77777777">
            <w:pPr>
              <w:jc w:val="left"/>
              <w:rPr>
                <w:rFonts w:cs="Calibri"/>
                <w:color w:val="000000"/>
              </w:rPr>
            </w:pPr>
            <w:r w:rsidRPr="00F567FF">
              <w:rPr>
                <w:rFonts w:cs="Calibri"/>
                <w:color w:val="000000"/>
              </w:rPr>
              <w:t>= coefficient of performance of the energy efficient equipment.</w:t>
            </w:r>
          </w:p>
          <w:p w:rsidRPr="00C114C3" w:rsidR="00F15A88" w:rsidP="00237076" w:rsidRDefault="00F15A88" w14:paraId="72E72E89" w14:textId="77777777">
            <w:pPr>
              <w:jc w:val="left"/>
              <w:rPr>
                <w:rFonts w:cs="Calibri"/>
                <w:color w:val="000000"/>
              </w:rPr>
            </w:pPr>
            <w:r w:rsidRPr="00F567FF">
              <w:rPr>
                <w:rFonts w:cs="Calibri"/>
                <w:color w:val="000000"/>
              </w:rPr>
              <w:t>= Actual installed. If rating is HSPF, COP = HSPF / 3.413</w:t>
            </w:r>
          </w:p>
        </w:tc>
      </w:tr>
      <w:tr w:rsidRPr="00F567FF" w:rsidR="00F15A88" w:rsidTr="00237076" w14:paraId="44757380" w14:textId="77777777">
        <w:trPr>
          <w:gridAfter w:val="1"/>
          <w:wAfter w:w="612" w:type="dxa"/>
          <w:trHeight w:val="189"/>
        </w:trPr>
        <w:tc>
          <w:tcPr>
            <w:tcW w:w="1764" w:type="dxa"/>
            <w:gridSpan w:val="2"/>
            <w:hideMark/>
          </w:tcPr>
          <w:p w:rsidRPr="00F567FF" w:rsidR="00F15A88" w:rsidP="00237076" w:rsidRDefault="00F15A88" w14:paraId="243CE9BA" w14:textId="77777777">
            <w:pPr>
              <w:jc w:val="right"/>
              <w:rPr>
                <w:rFonts w:ascii="Times New Roman" w:hAnsi="Times New Roman"/>
                <w:sz w:val="24"/>
                <w:szCs w:val="24"/>
              </w:rPr>
            </w:pPr>
            <w:proofErr w:type="spellStart"/>
            <w:r w:rsidRPr="00F567FF">
              <w:rPr>
                <w:rFonts w:cs="Calibri"/>
                <w:color w:val="000000"/>
              </w:rPr>
              <w:t>AFUEbase</w:t>
            </w:r>
            <w:proofErr w:type="spellEnd"/>
          </w:p>
        </w:tc>
        <w:tc>
          <w:tcPr>
            <w:tcW w:w="7704" w:type="dxa"/>
            <w:gridSpan w:val="2"/>
            <w:hideMark/>
          </w:tcPr>
          <w:p w:rsidRPr="008423D0" w:rsidR="00F15A88" w:rsidP="00237076" w:rsidRDefault="00F15A88" w14:paraId="4FDF4C0D" w14:textId="77777777">
            <w:pPr>
              <w:jc w:val="left"/>
              <w:rPr>
                <w:b/>
                <w:bCs/>
              </w:rPr>
            </w:pPr>
            <w:r w:rsidRPr="008423D0">
              <w:rPr>
                <w:rStyle w:val="fontstyle01"/>
                <w:b w:val="0"/>
                <w:bCs w:val="0"/>
              </w:rPr>
              <w:t>= Baseline Annual Fuel Utilization Efficiency Rating. Use appropriate code level efficiency.</w:t>
            </w:r>
          </w:p>
        </w:tc>
      </w:tr>
      <w:tr w:rsidRPr="00F567FF" w:rsidR="00F15A88" w:rsidTr="00237076" w14:paraId="365E8404" w14:textId="77777777">
        <w:trPr>
          <w:gridAfter w:val="1"/>
          <w:wAfter w:w="612" w:type="dxa"/>
          <w:trHeight w:val="55"/>
        </w:trPr>
        <w:tc>
          <w:tcPr>
            <w:tcW w:w="1764" w:type="dxa"/>
            <w:gridSpan w:val="2"/>
            <w:hideMark/>
          </w:tcPr>
          <w:p w:rsidRPr="00F567FF" w:rsidR="00F15A88" w:rsidP="00237076" w:rsidRDefault="00F15A88" w14:paraId="68DCDB1A" w14:textId="77777777">
            <w:pPr>
              <w:jc w:val="right"/>
              <w:rPr>
                <w:rFonts w:ascii="Times New Roman" w:hAnsi="Times New Roman"/>
                <w:sz w:val="24"/>
                <w:szCs w:val="24"/>
              </w:rPr>
            </w:pPr>
            <w:r w:rsidRPr="00F567FF">
              <w:rPr>
                <w:rFonts w:cs="Calibri"/>
                <w:color w:val="000000"/>
              </w:rPr>
              <w:t>Flag</w:t>
            </w:r>
          </w:p>
        </w:tc>
        <w:tc>
          <w:tcPr>
            <w:tcW w:w="7704" w:type="dxa"/>
            <w:gridSpan w:val="2"/>
            <w:hideMark/>
          </w:tcPr>
          <w:p w:rsidRPr="008423D0" w:rsidR="00F15A88" w:rsidP="00237076" w:rsidRDefault="00F15A88" w14:paraId="7BCE59F8" w14:textId="77777777">
            <w:pPr>
              <w:jc w:val="left"/>
              <w:rPr>
                <w:b/>
                <w:bCs/>
              </w:rPr>
            </w:pPr>
            <w:r w:rsidRPr="008423D0">
              <w:rPr>
                <w:rStyle w:val="fontstyle01"/>
                <w:b w:val="0"/>
                <w:bCs w:val="0"/>
              </w:rPr>
              <w:t>= 1 if system replaced is an RTU or ducted system with furnace fan, 0 if not.</w:t>
            </w:r>
          </w:p>
        </w:tc>
      </w:tr>
      <w:tr w:rsidRPr="00F567FF" w:rsidR="00F15A88" w:rsidTr="00237076" w14:paraId="605F7065" w14:textId="77777777">
        <w:trPr>
          <w:gridAfter w:val="1"/>
          <w:wAfter w:w="612" w:type="dxa"/>
          <w:trHeight w:val="55"/>
        </w:trPr>
        <w:tc>
          <w:tcPr>
            <w:tcW w:w="1764" w:type="dxa"/>
            <w:gridSpan w:val="2"/>
            <w:hideMark/>
          </w:tcPr>
          <w:p w:rsidRPr="00F567FF" w:rsidR="00F15A88" w:rsidP="00237076" w:rsidRDefault="00F15A88" w14:paraId="62FB7048" w14:textId="77777777">
            <w:pPr>
              <w:jc w:val="right"/>
              <w:rPr>
                <w:rFonts w:ascii="Times New Roman" w:hAnsi="Times New Roman"/>
                <w:sz w:val="24"/>
                <w:szCs w:val="24"/>
              </w:rPr>
            </w:pPr>
            <w:r w:rsidRPr="00F567FF">
              <w:rPr>
                <w:rFonts w:cs="Calibri"/>
                <w:color w:val="000000"/>
              </w:rPr>
              <w:t>F</w:t>
            </w:r>
            <w:r w:rsidRPr="00F567FF">
              <w:rPr>
                <w:rFonts w:cs="Calibri"/>
                <w:color w:val="000000"/>
                <w:sz w:val="14"/>
                <w:szCs w:val="14"/>
              </w:rPr>
              <w:t xml:space="preserve">e </w:t>
            </w:r>
          </w:p>
        </w:tc>
        <w:tc>
          <w:tcPr>
            <w:tcW w:w="7704" w:type="dxa"/>
            <w:gridSpan w:val="2"/>
            <w:hideMark/>
          </w:tcPr>
          <w:p w:rsidRPr="008423D0" w:rsidR="00F15A88" w:rsidP="00237076" w:rsidRDefault="00F15A88" w14:paraId="630F6A66" w14:textId="77777777">
            <w:pPr>
              <w:jc w:val="left"/>
              <w:rPr>
                <w:rStyle w:val="fontstyle01"/>
                <w:b w:val="0"/>
                <w:bCs w:val="0"/>
              </w:rPr>
            </w:pPr>
            <w:r w:rsidRPr="008423D0">
              <w:rPr>
                <w:rStyle w:val="fontstyle01"/>
                <w:b w:val="0"/>
                <w:bCs w:val="0"/>
              </w:rPr>
              <w:t>= Fan energy consumption as a percentage of annual fuel consumption</w:t>
            </w:r>
          </w:p>
          <w:p w:rsidRPr="008423D0" w:rsidR="00F15A88" w:rsidP="00237076" w:rsidRDefault="00F15A88" w14:paraId="6171A8A3" w14:textId="77777777">
            <w:pPr>
              <w:jc w:val="left"/>
              <w:rPr>
                <w:b/>
                <w:bCs/>
              </w:rPr>
            </w:pPr>
            <w:r w:rsidRPr="008423D0">
              <w:rPr>
                <w:rStyle w:val="fontstyle01"/>
                <w:b w:val="0"/>
                <w:bCs w:val="0"/>
              </w:rPr>
              <w:t>= 7.7% for RTU replacement, 3%</w:t>
            </w:r>
            <w:r w:rsidRPr="008423D0">
              <w:rPr>
                <w:b/>
                <w:bCs/>
              </w:rPr>
              <w:t xml:space="preserve"> </w:t>
            </w:r>
            <w:r w:rsidRPr="008423D0">
              <w:rPr>
                <w:rStyle w:val="fontstyle01"/>
                <w:b w:val="0"/>
                <w:bCs w:val="0"/>
              </w:rPr>
              <w:t>for multifamily (residential style) furnace replacement</w:t>
            </w:r>
            <w:r w:rsidRPr="008423D0">
              <w:rPr>
                <w:rStyle w:val="FootnoteReference"/>
                <w:b/>
                <w:bCs/>
                <w:color w:val="000000"/>
              </w:rPr>
              <w:footnoteReference w:id="37"/>
            </w:r>
          </w:p>
        </w:tc>
      </w:tr>
      <w:tr w:rsidRPr="00F567FF" w:rsidR="00F15A88" w:rsidTr="00237076" w14:paraId="6548DA54" w14:textId="77777777">
        <w:trPr>
          <w:gridAfter w:val="1"/>
          <w:wAfter w:w="612" w:type="dxa"/>
          <w:trHeight w:val="144"/>
        </w:trPr>
        <w:tc>
          <w:tcPr>
            <w:tcW w:w="1764" w:type="dxa"/>
            <w:gridSpan w:val="2"/>
            <w:hideMark/>
          </w:tcPr>
          <w:p w:rsidRPr="00F567FF" w:rsidR="00F15A88" w:rsidP="00237076" w:rsidRDefault="00F15A88" w14:paraId="4867C435" w14:textId="77777777">
            <w:pPr>
              <w:jc w:val="right"/>
              <w:rPr>
                <w:rFonts w:ascii="Times New Roman" w:hAnsi="Times New Roman"/>
                <w:sz w:val="24"/>
                <w:szCs w:val="24"/>
              </w:rPr>
            </w:pPr>
            <w:r w:rsidRPr="00F567FF">
              <w:rPr>
                <w:rFonts w:cs="Calibri"/>
                <w:color w:val="000000"/>
              </w:rPr>
              <w:t>%</w:t>
            </w:r>
            <w:proofErr w:type="spellStart"/>
            <w:r w:rsidRPr="00F567FF">
              <w:rPr>
                <w:rFonts w:cs="Calibri"/>
                <w:color w:val="000000"/>
              </w:rPr>
              <w:t>IncentiveElectric</w:t>
            </w:r>
            <w:proofErr w:type="spellEnd"/>
            <w:r w:rsidRPr="00F567FF">
              <w:rPr>
                <w:rFonts w:cs="Calibri"/>
                <w:color w:val="000000"/>
              </w:rPr>
              <w:t xml:space="preserve"> </w:t>
            </w:r>
          </w:p>
        </w:tc>
        <w:tc>
          <w:tcPr>
            <w:tcW w:w="7704" w:type="dxa"/>
            <w:gridSpan w:val="2"/>
            <w:hideMark/>
          </w:tcPr>
          <w:p w:rsidR="00F15A88" w:rsidP="00237076" w:rsidRDefault="00F15A88" w14:paraId="4FDF0636" w14:textId="77777777">
            <w:pPr>
              <w:jc w:val="left"/>
              <w:rPr>
                <w:rFonts w:cs="Calibri"/>
                <w:color w:val="000000"/>
              </w:rPr>
            </w:pPr>
            <w:r w:rsidRPr="00F567FF">
              <w:rPr>
                <w:rFonts w:cs="Calibri"/>
                <w:color w:val="000000"/>
              </w:rPr>
              <w:t>= % of total incentive paid by electric utility</w:t>
            </w:r>
          </w:p>
          <w:p w:rsidRPr="00F567FF" w:rsidR="00F15A88" w:rsidP="00237076" w:rsidRDefault="00F15A88" w14:paraId="39FE211B" w14:textId="77777777">
            <w:pPr>
              <w:jc w:val="left"/>
              <w:rPr>
                <w:rFonts w:ascii="Times New Roman" w:hAnsi="Times New Roman"/>
                <w:sz w:val="24"/>
                <w:szCs w:val="24"/>
              </w:rPr>
            </w:pPr>
            <w:r w:rsidRPr="00F567FF">
              <w:rPr>
                <w:rFonts w:cs="Calibri"/>
                <w:color w:val="000000"/>
              </w:rPr>
              <w:t>= Actual</w:t>
            </w:r>
          </w:p>
        </w:tc>
      </w:tr>
      <w:tr w:rsidRPr="00F567FF" w:rsidR="00F15A88" w:rsidTr="00237076" w14:paraId="7C08C042" w14:textId="77777777">
        <w:trPr>
          <w:gridAfter w:val="1"/>
          <w:wAfter w:w="612" w:type="dxa"/>
          <w:trHeight w:val="198"/>
        </w:trPr>
        <w:tc>
          <w:tcPr>
            <w:tcW w:w="1764" w:type="dxa"/>
            <w:gridSpan w:val="2"/>
            <w:hideMark/>
          </w:tcPr>
          <w:p w:rsidRPr="00F567FF" w:rsidR="00F15A88" w:rsidP="00237076" w:rsidRDefault="00F15A88" w14:paraId="36ECBA55" w14:textId="77777777">
            <w:pPr>
              <w:jc w:val="right"/>
              <w:rPr>
                <w:rFonts w:ascii="Times New Roman" w:hAnsi="Times New Roman"/>
                <w:sz w:val="24"/>
                <w:szCs w:val="24"/>
              </w:rPr>
            </w:pPr>
            <w:r w:rsidRPr="00F567FF">
              <w:rPr>
                <w:rFonts w:cs="Calibri"/>
                <w:color w:val="000000"/>
              </w:rPr>
              <w:t>%</w:t>
            </w:r>
            <w:proofErr w:type="spellStart"/>
            <w:r w:rsidRPr="00F567FF">
              <w:rPr>
                <w:rFonts w:cs="Calibri"/>
                <w:color w:val="000000"/>
              </w:rPr>
              <w:t>IncentiveGas</w:t>
            </w:r>
            <w:proofErr w:type="spellEnd"/>
            <w:r w:rsidRPr="00F567FF">
              <w:rPr>
                <w:rFonts w:cs="Calibri"/>
                <w:color w:val="000000"/>
              </w:rPr>
              <w:t xml:space="preserve"> </w:t>
            </w:r>
          </w:p>
        </w:tc>
        <w:tc>
          <w:tcPr>
            <w:tcW w:w="7704" w:type="dxa"/>
            <w:gridSpan w:val="2"/>
            <w:hideMark/>
          </w:tcPr>
          <w:p w:rsidR="00F15A88" w:rsidP="00237076" w:rsidRDefault="00F15A88" w14:paraId="32B52559" w14:textId="77777777">
            <w:pPr>
              <w:jc w:val="left"/>
              <w:rPr>
                <w:rFonts w:cs="Calibri"/>
                <w:color w:val="000000"/>
              </w:rPr>
            </w:pPr>
            <w:r w:rsidRPr="00F567FF">
              <w:rPr>
                <w:rFonts w:cs="Calibri"/>
                <w:color w:val="000000"/>
              </w:rPr>
              <w:t>= % of total incentive paid by gas utility</w:t>
            </w:r>
          </w:p>
          <w:p w:rsidRPr="00F567FF" w:rsidR="00F15A88" w:rsidP="00237076" w:rsidRDefault="00F15A88" w14:paraId="6A669255" w14:textId="77777777">
            <w:pPr>
              <w:jc w:val="left"/>
              <w:rPr>
                <w:rFonts w:ascii="Times New Roman" w:hAnsi="Times New Roman"/>
              </w:rPr>
            </w:pPr>
            <w:r>
              <w:rPr>
                <w:rFonts w:cs="Calibri"/>
                <w:color w:val="000000"/>
              </w:rPr>
              <w:t>= Actual</w:t>
            </w:r>
          </w:p>
        </w:tc>
      </w:tr>
    </w:tbl>
    <w:p w:rsidR="00F15A88" w:rsidP="00F15A88" w:rsidRDefault="00F15A88" w14:paraId="76C4AE11" w14:textId="77777777">
      <w:r>
        <w:rPr>
          <w:rFonts w:cs="Calibri"/>
          <w:noProof/>
          <w:sz w:val="22"/>
          <w:szCs w:val="16"/>
        </w:rPr>
        <w:drawing>
          <wp:anchor distT="0" distB="0" distL="114300" distR="114300" simplePos="0" relativeHeight="251661312" behindDoc="0" locked="0" layoutInCell="1" allowOverlap="1" wp14:anchorId="341733A1" wp14:editId="79246C58">
            <wp:simplePos x="0" y="0"/>
            <wp:positionH relativeFrom="margin">
              <wp:align>left</wp:align>
            </wp:positionH>
            <wp:positionV relativeFrom="paragraph">
              <wp:posOffset>2819400</wp:posOffset>
            </wp:positionV>
            <wp:extent cx="5894070" cy="1683385"/>
            <wp:effectExtent l="0" t="0" r="0" b="0"/>
            <wp:wrapTopAndBottom/>
            <wp:docPr id="242" name="Picture 24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5894070" cy="1683385"/>
                    </a:xfrm>
                    <a:prstGeom prst="rect">
                      <a:avLst/>
                    </a:prstGeom>
                  </pic:spPr>
                </pic:pic>
              </a:graphicData>
            </a:graphic>
            <wp14:sizeRelH relativeFrom="page">
              <wp14:pctWidth>0</wp14:pctWidth>
            </wp14:sizeRelH>
            <wp14:sizeRelV relativeFrom="page">
              <wp14:pctHeight>0</wp14:pctHeight>
            </wp14:sizeRelV>
          </wp:anchor>
        </w:drawing>
      </w:r>
      <w:r>
        <w:rPr>
          <w:rFonts w:cs="Calibri"/>
          <w:noProof/>
          <w:sz w:val="22"/>
          <w:szCs w:val="16"/>
        </w:rPr>
        <w:drawing>
          <wp:anchor distT="0" distB="0" distL="114300" distR="114300" simplePos="0" relativeHeight="251660288" behindDoc="0" locked="0" layoutInCell="1" allowOverlap="1" wp14:anchorId="055D6967" wp14:editId="6BA14A97">
            <wp:simplePos x="0" y="0"/>
            <wp:positionH relativeFrom="column">
              <wp:posOffset>0</wp:posOffset>
            </wp:positionH>
            <wp:positionV relativeFrom="paragraph">
              <wp:posOffset>0</wp:posOffset>
            </wp:positionV>
            <wp:extent cx="5942528" cy="2816352"/>
            <wp:effectExtent l="0" t="0" r="1270" b="3175"/>
            <wp:wrapTopAndBottom/>
            <wp:docPr id="241" name="Picture 24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5942528" cy="2816352"/>
                    </a:xfrm>
                    <a:prstGeom prst="rect">
                      <a:avLst/>
                    </a:prstGeom>
                  </pic:spPr>
                </pic:pic>
              </a:graphicData>
            </a:graphic>
            <wp14:sizeRelV relativeFrom="margin">
              <wp14:pctHeight>0</wp14:pctHeight>
            </wp14:sizeRelV>
          </wp:anchor>
        </w:drawing>
      </w:r>
      <w:r w:rsidRPr="00FD1AF1">
        <w:rPr>
          <w:noProof/>
        </w:rPr>
        <mc:AlternateContent>
          <mc:Choice Requires="wps">
            <w:drawing>
              <wp:inline distT="0" distB="0" distL="0" distR="0" wp14:anchorId="25B76936" wp14:editId="084BF4E4">
                <wp:extent cx="6074797" cy="2552700"/>
                <wp:effectExtent l="0" t="0" r="21590" b="19050"/>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797" cy="2552700"/>
                        </a:xfrm>
                        <a:prstGeom prst="rect">
                          <a:avLst/>
                        </a:prstGeom>
                        <a:solidFill>
                          <a:srgbClr val="FFFFFF"/>
                        </a:solidFill>
                        <a:ln w="9525">
                          <a:solidFill>
                            <a:srgbClr val="000000"/>
                          </a:solidFill>
                          <a:miter lim="800000"/>
                          <a:headEnd/>
                          <a:tailEnd/>
                        </a:ln>
                      </wps:spPr>
                      <wps:txbx>
                        <w:txbxContent>
                          <w:p w:rsidR="00F15A88" w:rsidP="00F15A88" w:rsidRDefault="00F15A88" w14:paraId="5094106C" w14:textId="77777777">
                            <w:pPr>
                              <w:ind w:left="144" w:right="144"/>
                              <w:rPr>
                                <w:rFonts w:cs="Calibri"/>
                                <w:color w:val="000000"/>
                              </w:rPr>
                            </w:pPr>
                            <w:proofErr w:type="gramStart"/>
                            <w:r>
                              <w:rPr>
                                <w:rFonts w:cstheme="minorHAnsi"/>
                                <w:b/>
                                <w:bCs/>
                              </w:rPr>
                              <w:t xml:space="preserve">Non </w:t>
                            </w:r>
                            <w:r>
                              <w:rPr>
                                <w:rFonts w:ascii="Calibri-Bold" w:hAnsi="Calibri-Bold"/>
                                <w:b/>
                                <w:bCs/>
                                <w:noProof/>
                                <w:color w:val="000000"/>
                              </w:rPr>
                              <w:t>Fuel</w:t>
                            </w:r>
                            <w:proofErr w:type="gramEnd"/>
                            <w:r>
                              <w:rPr>
                                <w:rFonts w:ascii="Calibri-Bold" w:hAnsi="Calibri-Bold"/>
                                <w:b/>
                                <w:bCs/>
                                <w:noProof/>
                                <w:color w:val="000000"/>
                              </w:rPr>
                              <w:t xml:space="preserve"> Switch example, </w:t>
                            </w:r>
                            <w:r>
                              <w:rPr>
                                <w:rFonts w:cs="Calibri"/>
                                <w:color w:val="000000"/>
                              </w:rPr>
                              <w:t>a heat recovery VRF system with 8</w:t>
                            </w:r>
                            <w:r w:rsidRPr="00AE62C1">
                              <w:rPr>
                                <w:rFonts w:cs="Calibri"/>
                                <w:color w:val="000000"/>
                              </w:rPr>
                              <w:t xml:space="preserve"> 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w:t>
                            </w:r>
                            <w:proofErr w:type="spellStart"/>
                            <w:r w:rsidRPr="00AE62C1">
                              <w:rPr>
                                <w:rFonts w:cs="Calibri"/>
                                <w:color w:val="000000"/>
                              </w:rPr>
                              <w:t>kbtu</w:t>
                            </w:r>
                            <w:proofErr w:type="spellEnd"/>
                            <w:r w:rsidRPr="00AE62C1">
                              <w:rPr>
                                <w:rFonts w:cs="Calibri"/>
                                <w:color w:val="000000"/>
                              </w:rPr>
                              <w:t xml:space="preserve">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saves</w:t>
                            </w:r>
                            <w:r w:rsidRPr="00AE62C1">
                              <w:rPr>
                                <w:rFonts w:cs="Calibri"/>
                                <w:color w:val="000000"/>
                              </w:rPr>
                              <w:t>:</w:t>
                            </w:r>
                          </w:p>
                          <w:tbl>
                            <w:tblPr>
                              <w:tblW w:w="9350" w:type="dxa"/>
                              <w:tblLook w:val="04A0" w:firstRow="1" w:lastRow="0" w:firstColumn="1" w:lastColumn="0" w:noHBand="0" w:noVBand="1"/>
                            </w:tblPr>
                            <w:tblGrid>
                              <w:gridCol w:w="2430"/>
                              <w:gridCol w:w="6920"/>
                            </w:tblGrid>
                            <w:tr w:rsidRPr="00DC61AE" w:rsidR="00F15A88" w:rsidTr="004C660B" w14:paraId="53C78990" w14:textId="77777777">
                              <w:tc>
                                <w:tcPr>
                                  <w:tcW w:w="2430" w:type="dxa"/>
                                  <w:hideMark/>
                                </w:tcPr>
                                <w:p w:rsidRPr="000533A5" w:rsidR="00F15A88" w:rsidP="00393144" w:rsidRDefault="00F15A88" w14:paraId="5B46E6EF" w14:textId="77777777">
                                  <w:pPr>
                                    <w:jc w:val="right"/>
                                    <w:rPr>
                                      <w:rFonts w:cs="Calibri"/>
                                      <w:color w:val="000000"/>
                                    </w:rPr>
                                  </w:pPr>
                                  <w:proofErr w:type="spellStart"/>
                                  <w:r w:rsidRPr="00DC61AE">
                                    <w:rPr>
                                      <w:rFonts w:cs="Calibri"/>
                                      <w:color w:val="000000"/>
                                    </w:rPr>
                                    <w:t>ΔkWh</w:t>
                                  </w:r>
                                  <w:proofErr w:type="spellEnd"/>
                                </w:p>
                              </w:tc>
                              <w:tc>
                                <w:tcPr>
                                  <w:tcW w:w="6920" w:type="dxa"/>
                                  <w:vAlign w:val="center"/>
                                  <w:hideMark/>
                                </w:tcPr>
                                <w:p w:rsidRPr="000533A5" w:rsidR="00F15A88" w:rsidP="00393144" w:rsidRDefault="00F15A88" w14:paraId="4A1647A6" w14:textId="77777777">
                                  <w:pPr>
                                    <w:jc w:val="left"/>
                                    <w:rPr>
                                      <w:rFonts w:cs="Calibri"/>
                                      <w:color w:val="000000"/>
                                    </w:rPr>
                                  </w:pPr>
                                  <w:r w:rsidRPr="00DC61AE">
                                    <w:rPr>
                                      <w:rFonts w:cs="Calibri"/>
                                      <w:color w:val="000000"/>
                                    </w:rPr>
                                    <w:t xml:space="preserve">= Annual kWh </w:t>
                                  </w:r>
                                  <w:proofErr w:type="spellStart"/>
                                  <w:r w:rsidRPr="00DC61AE">
                                    <w:rPr>
                                      <w:rFonts w:cs="Calibri"/>
                                      <w:color w:val="000000"/>
                                    </w:rPr>
                                    <w:t>Savings</w:t>
                                  </w:r>
                                  <w:r w:rsidRPr="00DC61AE">
                                    <w:rPr>
                                      <w:rFonts w:cs="Calibri"/>
                                      <w:color w:val="000000"/>
                                      <w:sz w:val="14"/>
                                      <w:szCs w:val="14"/>
                                    </w:rPr>
                                    <w:t>cool</w:t>
                                  </w:r>
                                  <w:proofErr w:type="spellEnd"/>
                                  <w:r w:rsidRPr="00DC61AE">
                                    <w:rPr>
                                      <w:rFonts w:cs="Calibri"/>
                                      <w:color w:val="000000"/>
                                      <w:sz w:val="14"/>
                                      <w:szCs w:val="14"/>
                                    </w:rPr>
                                    <w:t xml:space="preserve"> </w:t>
                                  </w:r>
                                  <w:r w:rsidRPr="00B958BC">
                                    <w:rPr>
                                      <w:rFonts w:cs="Calibri"/>
                                      <w:color w:val="000000"/>
                                    </w:rPr>
                                    <w:t>+</w:t>
                                  </w:r>
                                  <w:r w:rsidRPr="00DC61AE">
                                    <w:rPr>
                                      <w:rFonts w:cs="Calibri"/>
                                      <w:color w:val="000000"/>
                                      <w:sz w:val="14"/>
                                      <w:szCs w:val="14"/>
                                    </w:rPr>
                                    <w:t xml:space="preserve"> </w:t>
                                  </w:r>
                                  <w:r w:rsidRPr="00DC61AE">
                                    <w:rPr>
                                      <w:rFonts w:cs="Calibri"/>
                                      <w:color w:val="000000"/>
                                    </w:rPr>
                                    <w:t xml:space="preserve">Annual kWh </w:t>
                                  </w:r>
                                  <w:proofErr w:type="spellStart"/>
                                  <w:r w:rsidRPr="00DC61AE">
                                    <w:rPr>
                                      <w:rFonts w:cs="Calibri"/>
                                      <w:color w:val="000000"/>
                                    </w:rPr>
                                    <w:t>Savings</w:t>
                                  </w:r>
                                  <w:r w:rsidRPr="00DC61AE">
                                    <w:rPr>
                                      <w:rFonts w:cs="Calibri"/>
                                      <w:color w:val="000000"/>
                                      <w:sz w:val="14"/>
                                      <w:szCs w:val="14"/>
                                    </w:rPr>
                                    <w:t>heat</w:t>
                                  </w:r>
                                  <w:proofErr w:type="spellEnd"/>
                                  <w:r>
                                    <w:rPr>
                                      <w:rFonts w:cs="Calibri"/>
                                      <w:color w:val="000000"/>
                                      <w:sz w:val="14"/>
                                      <w:szCs w:val="14"/>
                                    </w:rPr>
                                    <w:t xml:space="preserve"> </w:t>
                                  </w:r>
                                  <w:r>
                                    <w:rPr>
                                      <w:rFonts w:cs="Calibri"/>
                                      <w:color w:val="000000"/>
                                    </w:rPr>
                                    <w:t xml:space="preserve">+ </w:t>
                                  </w:r>
                                  <w:proofErr w:type="spellStart"/>
                                  <w:r>
                                    <w:rPr>
                                      <w:rFonts w:cs="Calibri"/>
                                      <w:color w:val="000000"/>
                                    </w:rPr>
                                    <w:t>FanSavings</w:t>
                                  </w:r>
                                  <w:proofErr w:type="spellEnd"/>
                                </w:p>
                              </w:tc>
                            </w:tr>
                            <w:tr w:rsidRPr="00DC61AE" w:rsidR="00F15A88" w:rsidTr="004C660B" w14:paraId="5C94CB33" w14:textId="77777777">
                              <w:tc>
                                <w:tcPr>
                                  <w:tcW w:w="2430" w:type="dxa"/>
                                  <w:hideMark/>
                                </w:tcPr>
                                <w:p w:rsidRPr="00920107" w:rsidR="00F15A88" w:rsidP="00920107" w:rsidRDefault="00F15A88" w14:paraId="28F5467C" w14:textId="77777777">
                                  <w:pPr>
                                    <w:jc w:val="right"/>
                                    <w:rPr>
                                      <w:rFonts w:cs="Calibri"/>
                                      <w:color w:val="000000"/>
                                    </w:rPr>
                                  </w:pPr>
                                  <w:r w:rsidRPr="00DC61AE">
                                    <w:rPr>
                                      <w:rFonts w:cs="Calibri"/>
                                      <w:color w:val="000000"/>
                                    </w:rPr>
                                    <w:t xml:space="preserve">Annual kWh </w:t>
                                  </w:r>
                                  <w:proofErr w:type="spellStart"/>
                                  <w:r w:rsidRPr="00DC61AE">
                                    <w:rPr>
                                      <w:rFonts w:cs="Calibri"/>
                                      <w:color w:val="000000"/>
                                    </w:rPr>
                                    <w:t>Savings</w:t>
                                  </w:r>
                                  <w:r w:rsidRPr="00920107">
                                    <w:rPr>
                                      <w:rFonts w:cs="Calibri"/>
                                      <w:color w:val="000000"/>
                                    </w:rPr>
                                    <w:t>cool</w:t>
                                  </w:r>
                                  <w:proofErr w:type="spellEnd"/>
                                </w:p>
                                <w:p w:rsidR="00F15A88" w:rsidP="00920107" w:rsidRDefault="00F15A88" w14:paraId="649DCF79" w14:textId="77777777">
                                  <w:pPr>
                                    <w:jc w:val="right"/>
                                    <w:rPr>
                                      <w:rFonts w:cs="Calibri"/>
                                      <w:color w:val="000000"/>
                                    </w:rPr>
                                  </w:pPr>
                                </w:p>
                                <w:p w:rsidRPr="00920107" w:rsidR="00F15A88" w:rsidP="00920107" w:rsidRDefault="00F15A88" w14:paraId="152D394A" w14:textId="77777777">
                                  <w:pPr>
                                    <w:jc w:val="right"/>
                                    <w:rPr>
                                      <w:rFonts w:cs="Calibri"/>
                                      <w:color w:val="000000"/>
                                    </w:rPr>
                                  </w:pPr>
                                  <w:r w:rsidRPr="00DC61AE">
                                    <w:rPr>
                                      <w:rFonts w:cs="Calibri"/>
                                      <w:color w:val="000000"/>
                                    </w:rPr>
                                    <w:t xml:space="preserve">Annual kWh </w:t>
                                  </w:r>
                                  <w:proofErr w:type="spellStart"/>
                                  <w:r w:rsidRPr="00DC61AE">
                                    <w:rPr>
                                      <w:rFonts w:cs="Calibri"/>
                                      <w:color w:val="000000"/>
                                    </w:rPr>
                                    <w:t>Savings</w:t>
                                  </w:r>
                                  <w:r w:rsidRPr="00920107">
                                    <w:rPr>
                                      <w:rFonts w:cs="Calibri"/>
                                      <w:color w:val="000000"/>
                                    </w:rPr>
                                    <w:t>heat</w:t>
                                  </w:r>
                                  <w:proofErr w:type="spellEnd"/>
                                </w:p>
                                <w:p w:rsidRPr="00DC61AE" w:rsidR="00F15A88" w:rsidP="00920107" w:rsidRDefault="00F15A88" w14:paraId="02FB87AE" w14:textId="77777777">
                                  <w:pPr>
                                    <w:jc w:val="right"/>
                                    <w:rPr>
                                      <w:rFonts w:cs="Calibri"/>
                                      <w:color w:val="000000"/>
                                    </w:rPr>
                                  </w:pPr>
                                  <w:proofErr w:type="spellStart"/>
                                  <w:r>
                                    <w:rPr>
                                      <w:rFonts w:cs="Calibri"/>
                                      <w:color w:val="000000"/>
                                    </w:rPr>
                                    <w:t>FanSavings</w:t>
                                  </w:r>
                                  <w:proofErr w:type="spellEnd"/>
                                </w:p>
                              </w:tc>
                              <w:tc>
                                <w:tcPr>
                                  <w:tcW w:w="6920" w:type="dxa"/>
                                  <w:vAlign w:val="center"/>
                                  <w:hideMark/>
                                </w:tcPr>
                                <w:p w:rsidR="00F15A88" w:rsidP="00920107" w:rsidRDefault="00F15A88" w14:paraId="0690CFBE" w14:textId="77777777">
                                  <w:pPr>
                                    <w:jc w:val="left"/>
                                    <w:rPr>
                                      <w:rFonts w:cs="Calibri"/>
                                      <w:color w:val="000000"/>
                                    </w:rPr>
                                  </w:pPr>
                                  <w:r w:rsidRPr="00DC61AE">
                                    <w:rPr>
                                      <w:rFonts w:cs="Calibri"/>
                                      <w:color w:val="000000"/>
                                    </w:rPr>
                                    <w:t xml:space="preserve">= </w:t>
                                  </w:r>
                                  <w:r>
                                    <w:rPr>
                                      <w:rFonts w:cs="Calibri"/>
                                      <w:color w:val="000000"/>
                                    </w:rPr>
                                    <w:t>(</w:t>
                                  </w:r>
                                  <w:proofErr w:type="spellStart"/>
                                  <w:r>
                                    <w:rPr>
                                      <w:rFonts w:cs="Calibri"/>
                                      <w:color w:val="000000"/>
                                    </w:rPr>
                                    <w:t>Cool</w:t>
                                  </w:r>
                                  <w:r w:rsidRPr="00920107">
                                    <w:rPr>
                                      <w:rFonts w:cs="Calibri"/>
                                      <w:color w:val="000000"/>
                                    </w:rPr>
                                    <w:t>adj</w:t>
                                  </w:r>
                                  <w:proofErr w:type="spellEnd"/>
                                  <w:r w:rsidRPr="00920107">
                                    <w:rPr>
                                      <w:rFonts w:cs="Calibri"/>
                                      <w:color w:val="000000"/>
                                    </w:rPr>
                                    <w:t xml:space="preserve"> * </w:t>
                                  </w:r>
                                  <w:proofErr w:type="spellStart"/>
                                  <w:r w:rsidRPr="00DC61AE">
                                    <w:rPr>
                                      <w:rFonts w:cs="Calibri"/>
                                      <w:color w:val="000000"/>
                                    </w:rPr>
                                    <w:t>Capacity</w:t>
                                  </w:r>
                                  <w:r w:rsidRPr="00920107">
                                    <w:rPr>
                                      <w:rFonts w:cs="Calibri"/>
                                      <w:color w:val="000000"/>
                                    </w:rPr>
                                    <w:t>cool</w:t>
                                  </w:r>
                                  <w:proofErr w:type="spellEnd"/>
                                  <w:r w:rsidRPr="00920107">
                                    <w:rPr>
                                      <w:rFonts w:cs="Calibri"/>
                                      <w:color w:val="000000"/>
                                    </w:rPr>
                                    <w:t xml:space="preserve"> </w:t>
                                  </w:r>
                                  <w:r w:rsidRPr="00DC61AE">
                                    <w:rPr>
                                      <w:rFonts w:cs="Calibri"/>
                                      <w:color w:val="000000"/>
                                    </w:rPr>
                                    <w:t xml:space="preserve">* </w:t>
                                  </w:r>
                                  <w:proofErr w:type="spellStart"/>
                                  <w:r w:rsidRPr="00DC61AE">
                                    <w:rPr>
                                      <w:rFonts w:cs="Calibri"/>
                                      <w:color w:val="000000"/>
                                    </w:rPr>
                                    <w:t>EFLH</w:t>
                                  </w:r>
                                  <w:r w:rsidRPr="00920107">
                                    <w:rPr>
                                      <w:rFonts w:cs="Calibri"/>
                                      <w:color w:val="000000"/>
                                    </w:rPr>
                                    <w:t>cool</w:t>
                                  </w:r>
                                  <w:proofErr w:type="spellEnd"/>
                                  <w:r w:rsidRPr="00920107">
                                    <w:rPr>
                                      <w:rFonts w:cs="Calibri"/>
                                      <w:color w:val="000000"/>
                                    </w:rPr>
                                    <w:t xml:space="preserve"> / 3412) + </w:t>
                                  </w:r>
                                  <w:r w:rsidRPr="00DC61AE">
                                    <w:rPr>
                                      <w:rFonts w:cs="Calibri"/>
                                      <w:color w:val="000000"/>
                                    </w:rPr>
                                    <w:t>(</w:t>
                                  </w:r>
                                  <w:proofErr w:type="spellStart"/>
                                  <w:r w:rsidRPr="00DC61AE">
                                    <w:rPr>
                                      <w:rFonts w:cs="Calibri"/>
                                      <w:color w:val="000000"/>
                                    </w:rPr>
                                    <w:t>Capacity</w:t>
                                  </w:r>
                                  <w:r w:rsidRPr="00920107">
                                    <w:rPr>
                                      <w:rFonts w:cs="Calibri"/>
                                      <w:color w:val="000000"/>
                                    </w:rPr>
                                    <w:t>cool</w:t>
                                  </w:r>
                                  <w:proofErr w:type="spellEnd"/>
                                  <w:r w:rsidRPr="00920107">
                                    <w:rPr>
                                      <w:rFonts w:cs="Calibri"/>
                                      <w:color w:val="000000"/>
                                    </w:rPr>
                                    <w:t xml:space="preserve"> </w:t>
                                  </w:r>
                                  <w:r w:rsidRPr="00DC61AE">
                                    <w:rPr>
                                      <w:rFonts w:cs="Calibri"/>
                                      <w:color w:val="000000"/>
                                    </w:rPr>
                                    <w:t xml:space="preserve">* </w:t>
                                  </w:r>
                                  <w:proofErr w:type="spellStart"/>
                                  <w:r w:rsidRPr="00DC61AE">
                                    <w:rPr>
                                      <w:rFonts w:cs="Calibri"/>
                                      <w:color w:val="000000"/>
                                    </w:rPr>
                                    <w:t>EFLH</w:t>
                                  </w:r>
                                  <w:r w:rsidRPr="00920107">
                                    <w:rPr>
                                      <w:rFonts w:cs="Calibri"/>
                                      <w:color w:val="000000"/>
                                    </w:rPr>
                                    <w:t>cool</w:t>
                                  </w:r>
                                  <w:proofErr w:type="spellEnd"/>
                                  <w:r w:rsidRPr="00920107">
                                    <w:rPr>
                                      <w:rFonts w:cs="Calibri"/>
                                      <w:color w:val="000000"/>
                                    </w:rPr>
                                    <w:t xml:space="preserve"> </w:t>
                                  </w:r>
                                  <w:r w:rsidRPr="00DC61AE">
                                    <w:rPr>
                                      <w:rFonts w:cs="Calibri"/>
                                      <w:color w:val="000000"/>
                                    </w:rPr>
                                    <w:t>* (1/</w:t>
                                  </w:r>
                                  <w:proofErr w:type="spellStart"/>
                                  <w:r w:rsidRPr="00DC61AE">
                                    <w:rPr>
                                      <w:rFonts w:cs="Calibri"/>
                                      <w:color w:val="000000"/>
                                    </w:rPr>
                                    <w:t>EERbase</w:t>
                                  </w:r>
                                  <w:proofErr w:type="spellEnd"/>
                                  <w:r w:rsidRPr="00DC61AE">
                                    <w:rPr>
                                      <w:rFonts w:cs="Calibri"/>
                                      <w:color w:val="000000"/>
                                    </w:rPr>
                                    <w:t xml:space="preserve"> – 1/EERee))/1000</w:t>
                                  </w:r>
                                </w:p>
                                <w:p w:rsidR="00F15A88" w:rsidP="00920107" w:rsidRDefault="00F15A88" w14:paraId="7C7E61F9" w14:textId="77777777">
                                  <w:pPr>
                                    <w:jc w:val="left"/>
                                    <w:rPr>
                                      <w:rFonts w:cs="Calibri"/>
                                      <w:color w:val="000000"/>
                                    </w:rPr>
                                  </w:pPr>
                                  <w:r w:rsidRPr="00DC61AE">
                                    <w:rPr>
                                      <w:rFonts w:cs="Calibri"/>
                                      <w:color w:val="000000"/>
                                    </w:rPr>
                                    <w:t xml:space="preserve">= </w:t>
                                  </w:r>
                                  <w:r>
                                    <w:rPr>
                                      <w:rFonts w:cs="Calibri"/>
                                      <w:color w:val="000000"/>
                                    </w:rPr>
                                    <w:t>(</w:t>
                                  </w:r>
                                  <w:proofErr w:type="spellStart"/>
                                  <w:r>
                                    <w:rPr>
                                      <w:rFonts w:cs="Calibri"/>
                                      <w:color w:val="000000"/>
                                    </w:rPr>
                                    <w:t>Heat</w:t>
                                  </w:r>
                                  <w:r w:rsidRPr="00920107">
                                    <w:rPr>
                                      <w:rFonts w:cs="Calibri"/>
                                      <w:color w:val="000000"/>
                                    </w:rPr>
                                    <w:t>adj</w:t>
                                  </w:r>
                                  <w:proofErr w:type="spellEnd"/>
                                  <w:r w:rsidRPr="00C31649">
                                    <w:rPr>
                                      <w:rFonts w:cs="Calibri"/>
                                      <w:color w:val="000000"/>
                                    </w:rPr>
                                    <w:t xml:space="preserve"> </w:t>
                                  </w:r>
                                  <w:r>
                                    <w:rPr>
                                      <w:rFonts w:cs="Calibri"/>
                                      <w:color w:val="000000"/>
                                    </w:rPr>
                                    <w:t xml:space="preserve">* Heat Load / 3412) + </w:t>
                                  </w:r>
                                  <w:r w:rsidRPr="00DC61AE">
                                    <w:rPr>
                                      <w:rFonts w:cs="Calibri"/>
                                      <w:color w:val="000000"/>
                                    </w:rPr>
                                    <w:t>(HeatLoad * (1/</w:t>
                                  </w:r>
                                  <w:proofErr w:type="spellStart"/>
                                  <w:r w:rsidRPr="00DC61AE">
                                    <w:rPr>
                                      <w:rFonts w:cs="Calibri"/>
                                      <w:color w:val="000000"/>
                                    </w:rPr>
                                    <w:t>COPbase</w:t>
                                  </w:r>
                                  <w:proofErr w:type="spellEnd"/>
                                  <w:r w:rsidRPr="00DC61AE">
                                    <w:rPr>
                                      <w:rFonts w:cs="Calibri"/>
                                      <w:color w:val="000000"/>
                                    </w:rPr>
                                    <w:t xml:space="preserve"> – 1/</w:t>
                                  </w:r>
                                  <w:r>
                                    <w:rPr>
                                      <w:rFonts w:cs="Calibri"/>
                                      <w:color w:val="000000"/>
                                    </w:rPr>
                                    <w:t>(</w:t>
                                  </w:r>
                                  <w:proofErr w:type="spellStart"/>
                                  <w:r w:rsidRPr="00DC61AE">
                                    <w:rPr>
                                      <w:rFonts w:cs="Calibri"/>
                                      <w:color w:val="000000"/>
                                    </w:rPr>
                                    <w:t>COPee</w:t>
                                  </w:r>
                                  <w:proofErr w:type="spellEnd"/>
                                  <w:r w:rsidRPr="00C31649">
                                    <w:rPr>
                                      <w:rFonts w:cs="Calibri"/>
                                      <w:color w:val="000000"/>
                                    </w:rPr>
                                    <w:t>)</w:t>
                                  </w:r>
                                  <w:r w:rsidRPr="00DC61AE">
                                    <w:rPr>
                                      <w:rFonts w:cs="Calibri"/>
                                      <w:color w:val="000000"/>
                                    </w:rPr>
                                    <w:t>)</w:t>
                                  </w:r>
                                  <w:r>
                                    <w:rPr>
                                      <w:rFonts w:cs="Calibri"/>
                                      <w:color w:val="000000"/>
                                    </w:rPr>
                                    <w:t>/3412</w:t>
                                  </w:r>
                                </w:p>
                                <w:p w:rsidRPr="00DC61AE" w:rsidR="00F15A88" w:rsidP="00920107" w:rsidRDefault="00F15A88" w14:paraId="178175E7" w14:textId="77777777">
                                  <w:pPr>
                                    <w:jc w:val="left"/>
                                    <w:rPr>
                                      <w:rFonts w:cs="Calibri"/>
                                      <w:color w:val="000000"/>
                                    </w:rPr>
                                  </w:pPr>
                                  <w:r w:rsidRPr="00627CAF">
                                    <w:rPr>
                                      <w:rFonts w:cs="Calibri"/>
                                      <w:color w:val="000000"/>
                                    </w:rPr>
                                    <w:t>= (Flag * HeatLoad * 1/</w:t>
                                  </w:r>
                                  <w:proofErr w:type="spellStart"/>
                                  <w:r w:rsidRPr="00627CAF">
                                    <w:rPr>
                                      <w:rFonts w:cs="Calibri"/>
                                      <w:color w:val="000000"/>
                                    </w:rPr>
                                    <w:t>AFUE</w:t>
                                  </w:r>
                                  <w:r w:rsidRPr="00920107">
                                    <w:rPr>
                                      <w:rFonts w:cs="Calibri"/>
                                      <w:color w:val="000000"/>
                                    </w:rPr>
                                    <w:t>base</w:t>
                                  </w:r>
                                  <w:proofErr w:type="spellEnd"/>
                                  <w:r w:rsidRPr="00920107">
                                    <w:rPr>
                                      <w:rFonts w:cs="Calibri"/>
                                      <w:color w:val="000000"/>
                                    </w:rPr>
                                    <w:t xml:space="preserve"> </w:t>
                                  </w:r>
                                  <w:r w:rsidRPr="00627CAF">
                                    <w:rPr>
                                      <w:rFonts w:cs="Calibri"/>
                                      <w:color w:val="000000"/>
                                    </w:rPr>
                                    <w:t>* F</w:t>
                                  </w:r>
                                  <w:r w:rsidRPr="00920107">
                                    <w:rPr>
                                      <w:rFonts w:cs="Calibri"/>
                                      <w:color w:val="000000"/>
                                    </w:rPr>
                                    <w:t>e</w:t>
                                  </w:r>
                                  <w:r w:rsidRPr="00627CAF">
                                    <w:rPr>
                                      <w:rFonts w:cs="Calibri"/>
                                      <w:color w:val="000000"/>
                                    </w:rPr>
                                    <w:t xml:space="preserve">) / </w:t>
                                  </w:r>
                                  <w:r>
                                    <w:rPr>
                                      <w:rFonts w:cs="Calibri"/>
                                      <w:color w:val="000000"/>
                                    </w:rPr>
                                    <w:t>3412</w:t>
                                  </w:r>
                                </w:p>
                              </w:tc>
                            </w:tr>
                            <w:tr w:rsidRPr="00DC61AE" w:rsidR="00F15A88" w:rsidTr="004C660B" w14:paraId="52152C1B" w14:textId="77777777">
                              <w:tc>
                                <w:tcPr>
                                  <w:tcW w:w="2430" w:type="dxa"/>
                                  <w:hideMark/>
                                </w:tcPr>
                                <w:p w:rsidRPr="00DC61AE" w:rsidR="00F15A88" w:rsidP="00920107" w:rsidRDefault="00F15A88" w14:paraId="53444AC7" w14:textId="77777777">
                                  <w:pPr>
                                    <w:jc w:val="right"/>
                                    <w:rPr>
                                      <w:rFonts w:cs="Calibri"/>
                                      <w:color w:val="000000"/>
                                    </w:rPr>
                                  </w:pPr>
                                  <w:proofErr w:type="spellStart"/>
                                  <w:r w:rsidRPr="00DC61AE">
                                    <w:rPr>
                                      <w:rFonts w:cs="Calibri"/>
                                      <w:color w:val="000000"/>
                                    </w:rPr>
                                    <w:t>ΔkWh</w:t>
                                  </w:r>
                                  <w:proofErr w:type="spellEnd"/>
                                </w:p>
                              </w:tc>
                              <w:tc>
                                <w:tcPr>
                                  <w:tcW w:w="6920" w:type="dxa"/>
                                  <w:vAlign w:val="center"/>
                                  <w:hideMark/>
                                </w:tcPr>
                                <w:p w:rsidRPr="00DC61AE" w:rsidR="00F15A88" w:rsidP="00920107" w:rsidRDefault="00F15A88" w14:paraId="7DF599AB" w14:textId="77777777">
                                  <w:pPr>
                                    <w:jc w:val="left"/>
                                    <w:rPr>
                                      <w:rFonts w:cs="Calibri"/>
                                      <w:color w:val="000000"/>
                                    </w:rPr>
                                  </w:pPr>
                                  <w:r>
                                    <w:rPr>
                                      <w:rFonts w:cs="Calibri"/>
                                      <w:color w:val="000000"/>
                                    </w:rPr>
                                    <w:t xml:space="preserve">= (0.0 * 96000 * 989/3,412) </w:t>
                                  </w:r>
                                  <w:proofErr w:type="gramStart"/>
                                  <w:r>
                                    <w:rPr>
                                      <w:rFonts w:cs="Calibri"/>
                                      <w:color w:val="000000"/>
                                    </w:rPr>
                                    <w:t>+  (</w:t>
                                  </w:r>
                                  <w:proofErr w:type="gramEnd"/>
                                  <w:r>
                                    <w:rPr>
                                      <w:rFonts w:cs="Calibri"/>
                                      <w:color w:val="000000"/>
                                    </w:rPr>
                                    <w:t>96000 * 989 * (1/10.8</w:t>
                                  </w:r>
                                  <w:r w:rsidRPr="00DC61AE">
                                    <w:rPr>
                                      <w:rFonts w:cs="Calibri"/>
                                      <w:color w:val="000000"/>
                                    </w:rPr>
                                    <w:t xml:space="preserve"> – </w:t>
                                  </w:r>
                                  <w:r>
                                    <w:rPr>
                                      <w:rFonts w:cs="Calibri"/>
                                      <w:color w:val="000000"/>
                                    </w:rPr>
                                    <w:t xml:space="preserve">1/12.5)/1000 + (0.0 * 916 * 60000/3412) + (916 * 60000 * (1/3.3 </w:t>
                                  </w:r>
                                  <w:r w:rsidRPr="00DC61AE">
                                    <w:rPr>
                                      <w:rFonts w:cs="Calibri"/>
                                      <w:color w:val="000000"/>
                                    </w:rPr>
                                    <w:t xml:space="preserve"> –</w:t>
                                  </w:r>
                                  <w:r>
                                    <w:rPr>
                                      <w:rFonts w:cs="Calibri"/>
                                      <w:color w:val="000000"/>
                                    </w:rPr>
                                    <w:t xml:space="preserve"> 1/3.75) / 3412) + (1 * 916 * 60000 * 1/0.8 * 0.077) / 3412</w:t>
                                  </w:r>
                                </w:p>
                              </w:tc>
                            </w:tr>
                            <w:tr w:rsidRPr="00DC61AE" w:rsidR="00F15A88" w:rsidTr="004C660B" w14:paraId="43FE9548" w14:textId="77777777">
                              <w:tc>
                                <w:tcPr>
                                  <w:tcW w:w="2430" w:type="dxa"/>
                                  <w:hideMark/>
                                </w:tcPr>
                                <w:p w:rsidRPr="00DC61AE" w:rsidR="00F15A88" w:rsidP="00920107" w:rsidRDefault="00F15A88" w14:paraId="1149F2BC" w14:textId="77777777">
                                  <w:pPr>
                                    <w:jc w:val="right"/>
                                    <w:rPr>
                                      <w:rFonts w:cs="Calibri"/>
                                      <w:color w:val="000000"/>
                                    </w:rPr>
                                  </w:pPr>
                                  <w:proofErr w:type="spellStart"/>
                                  <w:r w:rsidRPr="00DC61AE">
                                    <w:rPr>
                                      <w:rFonts w:cs="Calibri"/>
                                      <w:color w:val="000000"/>
                                    </w:rPr>
                                    <w:t>ΔkWh</w:t>
                                  </w:r>
                                  <w:proofErr w:type="spellEnd"/>
                                </w:p>
                              </w:tc>
                              <w:tc>
                                <w:tcPr>
                                  <w:tcW w:w="6920" w:type="dxa"/>
                                  <w:vAlign w:val="center"/>
                                  <w:hideMark/>
                                </w:tcPr>
                                <w:p w:rsidRPr="00DC61AE" w:rsidR="00F15A88" w:rsidP="00920107" w:rsidRDefault="00F15A88" w14:paraId="5CF1D17D" w14:textId="77777777">
                                  <w:pPr>
                                    <w:jc w:val="left"/>
                                    <w:rPr>
                                      <w:rFonts w:cs="Calibri"/>
                                      <w:color w:val="000000"/>
                                    </w:rPr>
                                  </w:pPr>
                                  <w:r>
                                    <w:rPr>
                                      <w:rFonts w:cs="Calibri"/>
                                      <w:color w:val="000000"/>
                                    </w:rPr>
                                    <w:t>= 3332 kWh</w:t>
                                  </w:r>
                                </w:p>
                              </w:tc>
                            </w:tr>
                          </w:tbl>
                          <w:p w:rsidRPr="00333526" w:rsidR="00F15A88" w:rsidP="00F15A88" w:rsidRDefault="00F15A88" w14:paraId="18B1C213" w14:textId="77777777">
                            <w:pPr>
                              <w:spacing w:after="60"/>
                              <w:rPr>
                                <w:rFonts w:cstheme="minorHAnsi"/>
                              </w:rPr>
                            </w:pPr>
                          </w:p>
                        </w:txbxContent>
                      </wps:txbx>
                      <wps:bodyPr rot="0" vert="horz" wrap="square" lIns="91440" tIns="45720" rIns="91440" bIns="45720" anchor="t" anchorCtr="0">
                        <a:noAutofit/>
                      </wps:bodyPr>
                    </wps:wsp>
                  </a:graphicData>
                </a:graphic>
              </wp:inline>
            </w:drawing>
          </mc:Choice>
          <mc:Fallback>
            <w:pict w14:anchorId="3B767513">
              <v:shape id="Text Box 247" style="width:478.35pt;height:201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" w14:anchorId="25B76936">
                <v:textbox>
                  <w:txbxContent>
                    <w:p w:rsidR="00F15A88" w:rsidP="00F15A88" w:rsidRDefault="00F15A88" w14:paraId="085CD25E" w14:textId="77777777">
                      <w:pPr>
                        <w:ind w:left="144" w:right="144"/>
                        <w:rPr>
                          <w:rFonts w:cs="Calibri"/>
                          <w:color w:val="000000"/>
                        </w:rPr>
                      </w:pPr>
                      <w:proofErr w:type="gramStart"/>
                      <w:r>
                        <w:rPr>
                          <w:rFonts w:cstheme="minorHAnsi"/>
                          <w:b/>
                          <w:bCs/>
                        </w:rPr>
                        <w:t xml:space="preserve">Non </w:t>
                      </w:r>
                      <w:r>
                        <w:rPr>
                          <w:rFonts w:ascii="Calibri-Bold" w:hAnsi="Calibri-Bold"/>
                          <w:b/>
                          <w:bCs/>
                          <w:noProof/>
                          <w:color w:val="000000"/>
                        </w:rPr>
                        <w:t>Fuel</w:t>
                      </w:r>
                      <w:proofErr w:type="gramEnd"/>
                      <w:r>
                        <w:rPr>
                          <w:rFonts w:ascii="Calibri-Bold" w:hAnsi="Calibri-Bold"/>
                          <w:b/>
                          <w:bCs/>
                          <w:noProof/>
                          <w:color w:val="000000"/>
                        </w:rPr>
                        <w:t xml:space="preserve"> Switch example, </w:t>
                      </w:r>
                      <w:r>
                        <w:rPr>
                          <w:rFonts w:cs="Calibri"/>
                          <w:color w:val="000000"/>
                        </w:rPr>
                        <w:t>a heat recovery VRF system with 8</w:t>
                      </w:r>
                      <w:r w:rsidRPr="00AE62C1">
                        <w:rPr>
                          <w:rFonts w:cs="Calibri"/>
                          <w:color w:val="000000"/>
                        </w:rPr>
                        <w:t xml:space="preserve"> 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w:t>
                      </w:r>
                      <w:proofErr w:type="spellStart"/>
                      <w:r w:rsidRPr="00AE62C1">
                        <w:rPr>
                          <w:rFonts w:cs="Calibri"/>
                          <w:color w:val="000000"/>
                        </w:rPr>
                        <w:t>kbtu</w:t>
                      </w:r>
                      <w:proofErr w:type="spellEnd"/>
                      <w:r w:rsidRPr="00AE62C1">
                        <w:rPr>
                          <w:rFonts w:cs="Calibri"/>
                          <w:color w:val="000000"/>
                        </w:rPr>
                        <w:t xml:space="preserve">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saves</w:t>
                      </w:r>
                      <w:r w:rsidRPr="00AE62C1">
                        <w:rPr>
                          <w:rFonts w:cs="Calibri"/>
                          <w:color w:val="000000"/>
                        </w:rPr>
                        <w:t>:</w:t>
                      </w:r>
                    </w:p>
                    <w:tbl>
                      <w:tblPr>
                        <w:tblW w:w="9350" w:type="dxa"/>
                        <w:tblLook w:val="04A0" w:firstRow="1" w:lastRow="0" w:firstColumn="1" w:lastColumn="0" w:noHBand="0" w:noVBand="1"/>
                      </w:tblPr>
                      <w:tblGrid>
                        <w:gridCol w:w="2430"/>
                        <w:gridCol w:w="6920"/>
                      </w:tblGrid>
                      <w:tr w:rsidRPr="00DC61AE" w:rsidR="00F15A88" w:rsidTr="004C660B" w14:paraId="334080A8" w14:textId="77777777">
                        <w:tc>
                          <w:tcPr>
                            <w:tcW w:w="2430" w:type="dxa"/>
                            <w:hideMark/>
                          </w:tcPr>
                          <w:p w:rsidRPr="000533A5" w:rsidR="00F15A88" w:rsidP="00393144" w:rsidRDefault="00F15A88" w14:paraId="47F27937" w14:textId="77777777">
                            <w:pPr>
                              <w:jc w:val="right"/>
                              <w:rPr>
                                <w:rFonts w:cs="Calibri"/>
                                <w:color w:val="000000"/>
                              </w:rPr>
                            </w:pPr>
                            <w:proofErr w:type="spellStart"/>
                            <w:r w:rsidRPr="00DC61AE">
                              <w:rPr>
                                <w:rFonts w:cs="Calibri"/>
                                <w:color w:val="000000"/>
                              </w:rPr>
                              <w:t>ΔkWh</w:t>
                            </w:r>
                            <w:proofErr w:type="spellEnd"/>
                          </w:p>
                        </w:tc>
                        <w:tc>
                          <w:tcPr>
                            <w:tcW w:w="6920" w:type="dxa"/>
                            <w:vAlign w:val="center"/>
                            <w:hideMark/>
                          </w:tcPr>
                          <w:p w:rsidRPr="000533A5" w:rsidR="00F15A88" w:rsidP="00393144" w:rsidRDefault="00F15A88" w14:paraId="7956FBC9" w14:textId="77777777">
                            <w:pPr>
                              <w:jc w:val="left"/>
                              <w:rPr>
                                <w:rFonts w:cs="Calibri"/>
                                <w:color w:val="000000"/>
                              </w:rPr>
                            </w:pPr>
                            <w:r w:rsidRPr="00DC61AE">
                              <w:rPr>
                                <w:rFonts w:cs="Calibri"/>
                                <w:color w:val="000000"/>
                              </w:rPr>
                              <w:t xml:space="preserve">= Annual kWh </w:t>
                            </w:r>
                            <w:proofErr w:type="spellStart"/>
                            <w:r w:rsidRPr="00DC61AE">
                              <w:rPr>
                                <w:rFonts w:cs="Calibri"/>
                                <w:color w:val="000000"/>
                              </w:rPr>
                              <w:t>Savings</w:t>
                            </w:r>
                            <w:r w:rsidRPr="00DC61AE">
                              <w:rPr>
                                <w:rFonts w:cs="Calibri"/>
                                <w:color w:val="000000"/>
                                <w:sz w:val="14"/>
                                <w:szCs w:val="14"/>
                              </w:rPr>
                              <w:t>cool</w:t>
                            </w:r>
                            <w:proofErr w:type="spellEnd"/>
                            <w:r w:rsidRPr="00DC61AE">
                              <w:rPr>
                                <w:rFonts w:cs="Calibri"/>
                                <w:color w:val="000000"/>
                                <w:sz w:val="14"/>
                                <w:szCs w:val="14"/>
                              </w:rPr>
                              <w:t xml:space="preserve"> </w:t>
                            </w:r>
                            <w:r w:rsidRPr="00B958BC">
                              <w:rPr>
                                <w:rFonts w:cs="Calibri"/>
                                <w:color w:val="000000"/>
                              </w:rPr>
                              <w:t>+</w:t>
                            </w:r>
                            <w:r w:rsidRPr="00DC61AE">
                              <w:rPr>
                                <w:rFonts w:cs="Calibri"/>
                                <w:color w:val="000000"/>
                                <w:sz w:val="14"/>
                                <w:szCs w:val="14"/>
                              </w:rPr>
                              <w:t xml:space="preserve"> </w:t>
                            </w:r>
                            <w:r w:rsidRPr="00DC61AE">
                              <w:rPr>
                                <w:rFonts w:cs="Calibri"/>
                                <w:color w:val="000000"/>
                              </w:rPr>
                              <w:t xml:space="preserve">Annual kWh </w:t>
                            </w:r>
                            <w:proofErr w:type="spellStart"/>
                            <w:r w:rsidRPr="00DC61AE">
                              <w:rPr>
                                <w:rFonts w:cs="Calibri"/>
                                <w:color w:val="000000"/>
                              </w:rPr>
                              <w:t>Savings</w:t>
                            </w:r>
                            <w:r w:rsidRPr="00DC61AE">
                              <w:rPr>
                                <w:rFonts w:cs="Calibri"/>
                                <w:color w:val="000000"/>
                                <w:sz w:val="14"/>
                                <w:szCs w:val="14"/>
                              </w:rPr>
                              <w:t>heat</w:t>
                            </w:r>
                            <w:proofErr w:type="spellEnd"/>
                            <w:r>
                              <w:rPr>
                                <w:rFonts w:cs="Calibri"/>
                                <w:color w:val="000000"/>
                                <w:sz w:val="14"/>
                                <w:szCs w:val="14"/>
                              </w:rPr>
                              <w:t xml:space="preserve"> </w:t>
                            </w:r>
                            <w:r>
                              <w:rPr>
                                <w:rFonts w:cs="Calibri"/>
                                <w:color w:val="000000"/>
                              </w:rPr>
                              <w:t xml:space="preserve">+ </w:t>
                            </w:r>
                            <w:proofErr w:type="spellStart"/>
                            <w:r>
                              <w:rPr>
                                <w:rFonts w:cs="Calibri"/>
                                <w:color w:val="000000"/>
                              </w:rPr>
                              <w:t>FanSavings</w:t>
                            </w:r>
                            <w:proofErr w:type="spellEnd"/>
                          </w:p>
                        </w:tc>
                      </w:tr>
                      <w:tr w:rsidRPr="00DC61AE" w:rsidR="00F15A88" w:rsidTr="004C660B" w14:paraId="7FF13B45" w14:textId="77777777">
                        <w:tc>
                          <w:tcPr>
                            <w:tcW w:w="2430" w:type="dxa"/>
                            <w:hideMark/>
                          </w:tcPr>
                          <w:p w:rsidRPr="00920107" w:rsidR="00F15A88" w:rsidP="00920107" w:rsidRDefault="00F15A88" w14:paraId="5AEDCE59" w14:textId="77777777">
                            <w:pPr>
                              <w:jc w:val="right"/>
                              <w:rPr>
                                <w:rFonts w:cs="Calibri"/>
                                <w:color w:val="000000"/>
                              </w:rPr>
                            </w:pPr>
                            <w:r w:rsidRPr="00DC61AE">
                              <w:rPr>
                                <w:rFonts w:cs="Calibri"/>
                                <w:color w:val="000000"/>
                              </w:rPr>
                              <w:t xml:space="preserve">Annual kWh </w:t>
                            </w:r>
                            <w:proofErr w:type="spellStart"/>
                            <w:r w:rsidRPr="00DC61AE">
                              <w:rPr>
                                <w:rFonts w:cs="Calibri"/>
                                <w:color w:val="000000"/>
                              </w:rPr>
                              <w:t>Savings</w:t>
                            </w:r>
                            <w:r w:rsidRPr="00920107">
                              <w:rPr>
                                <w:rFonts w:cs="Calibri"/>
                                <w:color w:val="000000"/>
                              </w:rPr>
                              <w:t>cool</w:t>
                            </w:r>
                            <w:proofErr w:type="spellEnd"/>
                          </w:p>
                          <w:p w:rsidR="00F15A88" w:rsidP="00920107" w:rsidRDefault="00F15A88" w14:paraId="41C8F396" w14:textId="77777777">
                            <w:pPr>
                              <w:jc w:val="right"/>
                              <w:rPr>
                                <w:rFonts w:cs="Calibri"/>
                                <w:color w:val="000000"/>
                              </w:rPr>
                            </w:pPr>
                          </w:p>
                          <w:p w:rsidRPr="00920107" w:rsidR="00F15A88" w:rsidP="00920107" w:rsidRDefault="00F15A88" w14:paraId="2A8500C2" w14:textId="77777777">
                            <w:pPr>
                              <w:jc w:val="right"/>
                              <w:rPr>
                                <w:rFonts w:cs="Calibri"/>
                                <w:color w:val="000000"/>
                              </w:rPr>
                            </w:pPr>
                            <w:r w:rsidRPr="00DC61AE">
                              <w:rPr>
                                <w:rFonts w:cs="Calibri"/>
                                <w:color w:val="000000"/>
                              </w:rPr>
                              <w:t xml:space="preserve">Annual kWh </w:t>
                            </w:r>
                            <w:proofErr w:type="spellStart"/>
                            <w:r w:rsidRPr="00DC61AE">
                              <w:rPr>
                                <w:rFonts w:cs="Calibri"/>
                                <w:color w:val="000000"/>
                              </w:rPr>
                              <w:t>Savings</w:t>
                            </w:r>
                            <w:r w:rsidRPr="00920107">
                              <w:rPr>
                                <w:rFonts w:cs="Calibri"/>
                                <w:color w:val="000000"/>
                              </w:rPr>
                              <w:t>heat</w:t>
                            </w:r>
                            <w:proofErr w:type="spellEnd"/>
                          </w:p>
                          <w:p w:rsidRPr="00DC61AE" w:rsidR="00F15A88" w:rsidP="00920107" w:rsidRDefault="00F15A88" w14:paraId="123184DB" w14:textId="77777777">
                            <w:pPr>
                              <w:jc w:val="right"/>
                              <w:rPr>
                                <w:rFonts w:cs="Calibri"/>
                                <w:color w:val="000000"/>
                              </w:rPr>
                            </w:pPr>
                            <w:proofErr w:type="spellStart"/>
                            <w:r>
                              <w:rPr>
                                <w:rFonts w:cs="Calibri"/>
                                <w:color w:val="000000"/>
                              </w:rPr>
                              <w:t>FanSavings</w:t>
                            </w:r>
                            <w:proofErr w:type="spellEnd"/>
                          </w:p>
                        </w:tc>
                        <w:tc>
                          <w:tcPr>
                            <w:tcW w:w="6920" w:type="dxa"/>
                            <w:vAlign w:val="center"/>
                            <w:hideMark/>
                          </w:tcPr>
                          <w:p w:rsidR="00F15A88" w:rsidP="00920107" w:rsidRDefault="00F15A88" w14:paraId="7A4749BF" w14:textId="77777777">
                            <w:pPr>
                              <w:jc w:val="left"/>
                              <w:rPr>
                                <w:rFonts w:cs="Calibri"/>
                                <w:color w:val="000000"/>
                              </w:rPr>
                            </w:pPr>
                            <w:r w:rsidRPr="00DC61AE">
                              <w:rPr>
                                <w:rFonts w:cs="Calibri"/>
                                <w:color w:val="000000"/>
                              </w:rPr>
                              <w:t xml:space="preserve">= </w:t>
                            </w:r>
                            <w:r>
                              <w:rPr>
                                <w:rFonts w:cs="Calibri"/>
                                <w:color w:val="000000"/>
                              </w:rPr>
                              <w:t>(</w:t>
                            </w:r>
                            <w:proofErr w:type="spellStart"/>
                            <w:r>
                              <w:rPr>
                                <w:rFonts w:cs="Calibri"/>
                                <w:color w:val="000000"/>
                              </w:rPr>
                              <w:t>Cool</w:t>
                            </w:r>
                            <w:r w:rsidRPr="00920107">
                              <w:rPr>
                                <w:rFonts w:cs="Calibri"/>
                                <w:color w:val="000000"/>
                              </w:rPr>
                              <w:t>adj</w:t>
                            </w:r>
                            <w:proofErr w:type="spellEnd"/>
                            <w:r w:rsidRPr="00920107">
                              <w:rPr>
                                <w:rFonts w:cs="Calibri"/>
                                <w:color w:val="000000"/>
                              </w:rPr>
                              <w:t xml:space="preserve"> * </w:t>
                            </w:r>
                            <w:proofErr w:type="spellStart"/>
                            <w:r w:rsidRPr="00DC61AE">
                              <w:rPr>
                                <w:rFonts w:cs="Calibri"/>
                                <w:color w:val="000000"/>
                              </w:rPr>
                              <w:t>Capacity</w:t>
                            </w:r>
                            <w:r w:rsidRPr="00920107">
                              <w:rPr>
                                <w:rFonts w:cs="Calibri"/>
                                <w:color w:val="000000"/>
                              </w:rPr>
                              <w:t>cool</w:t>
                            </w:r>
                            <w:proofErr w:type="spellEnd"/>
                            <w:r w:rsidRPr="00920107">
                              <w:rPr>
                                <w:rFonts w:cs="Calibri"/>
                                <w:color w:val="000000"/>
                              </w:rPr>
                              <w:t xml:space="preserve"> </w:t>
                            </w:r>
                            <w:r w:rsidRPr="00DC61AE">
                              <w:rPr>
                                <w:rFonts w:cs="Calibri"/>
                                <w:color w:val="000000"/>
                              </w:rPr>
                              <w:t xml:space="preserve">* </w:t>
                            </w:r>
                            <w:proofErr w:type="spellStart"/>
                            <w:r w:rsidRPr="00DC61AE">
                              <w:rPr>
                                <w:rFonts w:cs="Calibri"/>
                                <w:color w:val="000000"/>
                              </w:rPr>
                              <w:t>EFLH</w:t>
                            </w:r>
                            <w:r w:rsidRPr="00920107">
                              <w:rPr>
                                <w:rFonts w:cs="Calibri"/>
                                <w:color w:val="000000"/>
                              </w:rPr>
                              <w:t>cool</w:t>
                            </w:r>
                            <w:proofErr w:type="spellEnd"/>
                            <w:r w:rsidRPr="00920107">
                              <w:rPr>
                                <w:rFonts w:cs="Calibri"/>
                                <w:color w:val="000000"/>
                              </w:rPr>
                              <w:t xml:space="preserve"> / 3412) + </w:t>
                            </w:r>
                            <w:r w:rsidRPr="00DC61AE">
                              <w:rPr>
                                <w:rFonts w:cs="Calibri"/>
                                <w:color w:val="000000"/>
                              </w:rPr>
                              <w:t>(</w:t>
                            </w:r>
                            <w:proofErr w:type="spellStart"/>
                            <w:r w:rsidRPr="00DC61AE">
                              <w:rPr>
                                <w:rFonts w:cs="Calibri"/>
                                <w:color w:val="000000"/>
                              </w:rPr>
                              <w:t>Capacity</w:t>
                            </w:r>
                            <w:r w:rsidRPr="00920107">
                              <w:rPr>
                                <w:rFonts w:cs="Calibri"/>
                                <w:color w:val="000000"/>
                              </w:rPr>
                              <w:t>cool</w:t>
                            </w:r>
                            <w:proofErr w:type="spellEnd"/>
                            <w:r w:rsidRPr="00920107">
                              <w:rPr>
                                <w:rFonts w:cs="Calibri"/>
                                <w:color w:val="000000"/>
                              </w:rPr>
                              <w:t xml:space="preserve"> </w:t>
                            </w:r>
                            <w:r w:rsidRPr="00DC61AE">
                              <w:rPr>
                                <w:rFonts w:cs="Calibri"/>
                                <w:color w:val="000000"/>
                              </w:rPr>
                              <w:t xml:space="preserve">* </w:t>
                            </w:r>
                            <w:proofErr w:type="spellStart"/>
                            <w:r w:rsidRPr="00DC61AE">
                              <w:rPr>
                                <w:rFonts w:cs="Calibri"/>
                                <w:color w:val="000000"/>
                              </w:rPr>
                              <w:t>EFLH</w:t>
                            </w:r>
                            <w:r w:rsidRPr="00920107">
                              <w:rPr>
                                <w:rFonts w:cs="Calibri"/>
                                <w:color w:val="000000"/>
                              </w:rPr>
                              <w:t>cool</w:t>
                            </w:r>
                            <w:proofErr w:type="spellEnd"/>
                            <w:r w:rsidRPr="00920107">
                              <w:rPr>
                                <w:rFonts w:cs="Calibri"/>
                                <w:color w:val="000000"/>
                              </w:rPr>
                              <w:t xml:space="preserve"> </w:t>
                            </w:r>
                            <w:r w:rsidRPr="00DC61AE">
                              <w:rPr>
                                <w:rFonts w:cs="Calibri"/>
                                <w:color w:val="000000"/>
                              </w:rPr>
                              <w:t>* (1/</w:t>
                            </w:r>
                            <w:proofErr w:type="spellStart"/>
                            <w:r w:rsidRPr="00DC61AE">
                              <w:rPr>
                                <w:rFonts w:cs="Calibri"/>
                                <w:color w:val="000000"/>
                              </w:rPr>
                              <w:t>EERbase</w:t>
                            </w:r>
                            <w:proofErr w:type="spellEnd"/>
                            <w:r w:rsidRPr="00DC61AE">
                              <w:rPr>
                                <w:rFonts w:cs="Calibri"/>
                                <w:color w:val="000000"/>
                              </w:rPr>
                              <w:t xml:space="preserve"> – 1/EERee))/1000</w:t>
                            </w:r>
                          </w:p>
                          <w:p w:rsidR="00F15A88" w:rsidP="00920107" w:rsidRDefault="00F15A88" w14:paraId="73A8A0C6" w14:textId="77777777">
                            <w:pPr>
                              <w:jc w:val="left"/>
                              <w:rPr>
                                <w:rFonts w:cs="Calibri"/>
                                <w:color w:val="000000"/>
                              </w:rPr>
                            </w:pPr>
                            <w:r w:rsidRPr="00DC61AE">
                              <w:rPr>
                                <w:rFonts w:cs="Calibri"/>
                                <w:color w:val="000000"/>
                              </w:rPr>
                              <w:t xml:space="preserve">= </w:t>
                            </w:r>
                            <w:r>
                              <w:rPr>
                                <w:rFonts w:cs="Calibri"/>
                                <w:color w:val="000000"/>
                              </w:rPr>
                              <w:t>(</w:t>
                            </w:r>
                            <w:proofErr w:type="spellStart"/>
                            <w:r>
                              <w:rPr>
                                <w:rFonts w:cs="Calibri"/>
                                <w:color w:val="000000"/>
                              </w:rPr>
                              <w:t>Heat</w:t>
                            </w:r>
                            <w:r w:rsidRPr="00920107">
                              <w:rPr>
                                <w:rFonts w:cs="Calibri"/>
                                <w:color w:val="000000"/>
                              </w:rPr>
                              <w:t>adj</w:t>
                            </w:r>
                            <w:proofErr w:type="spellEnd"/>
                            <w:r w:rsidRPr="00C31649">
                              <w:rPr>
                                <w:rFonts w:cs="Calibri"/>
                                <w:color w:val="000000"/>
                              </w:rPr>
                              <w:t xml:space="preserve"> </w:t>
                            </w:r>
                            <w:r>
                              <w:rPr>
                                <w:rFonts w:cs="Calibri"/>
                                <w:color w:val="000000"/>
                              </w:rPr>
                              <w:t xml:space="preserve">* Heat Load / 3412) + </w:t>
                            </w:r>
                            <w:r w:rsidRPr="00DC61AE">
                              <w:rPr>
                                <w:rFonts w:cs="Calibri"/>
                                <w:color w:val="000000"/>
                              </w:rPr>
                              <w:t>(HeatLoad * (1/</w:t>
                            </w:r>
                            <w:proofErr w:type="spellStart"/>
                            <w:r w:rsidRPr="00DC61AE">
                              <w:rPr>
                                <w:rFonts w:cs="Calibri"/>
                                <w:color w:val="000000"/>
                              </w:rPr>
                              <w:t>COPbase</w:t>
                            </w:r>
                            <w:proofErr w:type="spellEnd"/>
                            <w:r w:rsidRPr="00DC61AE">
                              <w:rPr>
                                <w:rFonts w:cs="Calibri"/>
                                <w:color w:val="000000"/>
                              </w:rPr>
                              <w:t xml:space="preserve"> – 1/</w:t>
                            </w:r>
                            <w:r>
                              <w:rPr>
                                <w:rFonts w:cs="Calibri"/>
                                <w:color w:val="000000"/>
                              </w:rPr>
                              <w:t>(</w:t>
                            </w:r>
                            <w:proofErr w:type="spellStart"/>
                            <w:r w:rsidRPr="00DC61AE">
                              <w:rPr>
                                <w:rFonts w:cs="Calibri"/>
                                <w:color w:val="000000"/>
                              </w:rPr>
                              <w:t>COPee</w:t>
                            </w:r>
                            <w:proofErr w:type="spellEnd"/>
                            <w:r w:rsidRPr="00C31649">
                              <w:rPr>
                                <w:rFonts w:cs="Calibri"/>
                                <w:color w:val="000000"/>
                              </w:rPr>
                              <w:t>)</w:t>
                            </w:r>
                            <w:r w:rsidRPr="00DC61AE">
                              <w:rPr>
                                <w:rFonts w:cs="Calibri"/>
                                <w:color w:val="000000"/>
                              </w:rPr>
                              <w:t>)</w:t>
                            </w:r>
                            <w:r>
                              <w:rPr>
                                <w:rFonts w:cs="Calibri"/>
                                <w:color w:val="000000"/>
                              </w:rPr>
                              <w:t>/3412</w:t>
                            </w:r>
                          </w:p>
                          <w:p w:rsidRPr="00DC61AE" w:rsidR="00F15A88" w:rsidP="00920107" w:rsidRDefault="00F15A88" w14:paraId="0526C298" w14:textId="77777777">
                            <w:pPr>
                              <w:jc w:val="left"/>
                              <w:rPr>
                                <w:rFonts w:cs="Calibri"/>
                                <w:color w:val="000000"/>
                              </w:rPr>
                            </w:pPr>
                            <w:r w:rsidRPr="00627CAF">
                              <w:rPr>
                                <w:rFonts w:cs="Calibri"/>
                                <w:color w:val="000000"/>
                              </w:rPr>
                              <w:t>= (Flag * HeatLoad * 1/</w:t>
                            </w:r>
                            <w:proofErr w:type="spellStart"/>
                            <w:r w:rsidRPr="00627CAF">
                              <w:rPr>
                                <w:rFonts w:cs="Calibri"/>
                                <w:color w:val="000000"/>
                              </w:rPr>
                              <w:t>AFUE</w:t>
                            </w:r>
                            <w:r w:rsidRPr="00920107">
                              <w:rPr>
                                <w:rFonts w:cs="Calibri"/>
                                <w:color w:val="000000"/>
                              </w:rPr>
                              <w:t>base</w:t>
                            </w:r>
                            <w:proofErr w:type="spellEnd"/>
                            <w:r w:rsidRPr="00920107">
                              <w:rPr>
                                <w:rFonts w:cs="Calibri"/>
                                <w:color w:val="000000"/>
                              </w:rPr>
                              <w:t xml:space="preserve"> </w:t>
                            </w:r>
                            <w:r w:rsidRPr="00627CAF">
                              <w:rPr>
                                <w:rFonts w:cs="Calibri"/>
                                <w:color w:val="000000"/>
                              </w:rPr>
                              <w:t>* F</w:t>
                            </w:r>
                            <w:r w:rsidRPr="00920107">
                              <w:rPr>
                                <w:rFonts w:cs="Calibri"/>
                                <w:color w:val="000000"/>
                              </w:rPr>
                              <w:t>e</w:t>
                            </w:r>
                            <w:r w:rsidRPr="00627CAF">
                              <w:rPr>
                                <w:rFonts w:cs="Calibri"/>
                                <w:color w:val="000000"/>
                              </w:rPr>
                              <w:t xml:space="preserve">) / </w:t>
                            </w:r>
                            <w:r>
                              <w:rPr>
                                <w:rFonts w:cs="Calibri"/>
                                <w:color w:val="000000"/>
                              </w:rPr>
                              <w:t>3412</w:t>
                            </w:r>
                          </w:p>
                        </w:tc>
                      </w:tr>
                      <w:tr w:rsidRPr="00DC61AE" w:rsidR="00F15A88" w:rsidTr="004C660B" w14:paraId="78C29F56" w14:textId="77777777">
                        <w:tc>
                          <w:tcPr>
                            <w:tcW w:w="2430" w:type="dxa"/>
                            <w:hideMark/>
                          </w:tcPr>
                          <w:p w:rsidRPr="00DC61AE" w:rsidR="00F15A88" w:rsidP="00920107" w:rsidRDefault="00F15A88" w14:paraId="48E660A1" w14:textId="77777777">
                            <w:pPr>
                              <w:jc w:val="right"/>
                              <w:rPr>
                                <w:rFonts w:cs="Calibri"/>
                                <w:color w:val="000000"/>
                              </w:rPr>
                            </w:pPr>
                            <w:proofErr w:type="spellStart"/>
                            <w:r w:rsidRPr="00DC61AE">
                              <w:rPr>
                                <w:rFonts w:cs="Calibri"/>
                                <w:color w:val="000000"/>
                              </w:rPr>
                              <w:t>ΔkWh</w:t>
                            </w:r>
                            <w:proofErr w:type="spellEnd"/>
                          </w:p>
                        </w:tc>
                        <w:tc>
                          <w:tcPr>
                            <w:tcW w:w="6920" w:type="dxa"/>
                            <w:vAlign w:val="center"/>
                            <w:hideMark/>
                          </w:tcPr>
                          <w:p w:rsidRPr="00DC61AE" w:rsidR="00F15A88" w:rsidP="00920107" w:rsidRDefault="00F15A88" w14:paraId="14E89713" w14:textId="77777777">
                            <w:pPr>
                              <w:jc w:val="left"/>
                              <w:rPr>
                                <w:rFonts w:cs="Calibri"/>
                                <w:color w:val="000000"/>
                              </w:rPr>
                            </w:pPr>
                            <w:r>
                              <w:rPr>
                                <w:rFonts w:cs="Calibri"/>
                                <w:color w:val="000000"/>
                              </w:rPr>
                              <w:t xml:space="preserve">= (0.0 * 96000 * 989/3,412) </w:t>
                            </w:r>
                            <w:proofErr w:type="gramStart"/>
                            <w:r>
                              <w:rPr>
                                <w:rFonts w:cs="Calibri"/>
                                <w:color w:val="000000"/>
                              </w:rPr>
                              <w:t>+  (</w:t>
                            </w:r>
                            <w:proofErr w:type="gramEnd"/>
                            <w:r>
                              <w:rPr>
                                <w:rFonts w:cs="Calibri"/>
                                <w:color w:val="000000"/>
                              </w:rPr>
                              <w:t>96000 * 989 * (1/10.8</w:t>
                            </w:r>
                            <w:r w:rsidRPr="00DC61AE">
                              <w:rPr>
                                <w:rFonts w:cs="Calibri"/>
                                <w:color w:val="000000"/>
                              </w:rPr>
                              <w:t xml:space="preserve"> – </w:t>
                            </w:r>
                            <w:r>
                              <w:rPr>
                                <w:rFonts w:cs="Calibri"/>
                                <w:color w:val="000000"/>
                              </w:rPr>
                              <w:t xml:space="preserve">1/12.5)/1000 + (0.0 * 916 * 60000/3412) + (916 * 60000 * (1/3.3 </w:t>
                            </w:r>
                            <w:r w:rsidRPr="00DC61AE">
                              <w:rPr>
                                <w:rFonts w:cs="Calibri"/>
                                <w:color w:val="000000"/>
                              </w:rPr>
                              <w:t xml:space="preserve"> –</w:t>
                            </w:r>
                            <w:r>
                              <w:rPr>
                                <w:rFonts w:cs="Calibri"/>
                                <w:color w:val="000000"/>
                              </w:rPr>
                              <w:t xml:space="preserve"> 1/3.75) / 3412) + (1 * 916 * 60000 * 1/0.8 * 0.077) / 3412</w:t>
                            </w:r>
                          </w:p>
                        </w:tc>
                      </w:tr>
                      <w:tr w:rsidRPr="00DC61AE" w:rsidR="00F15A88" w:rsidTr="004C660B" w14:paraId="0501F64D" w14:textId="77777777">
                        <w:tc>
                          <w:tcPr>
                            <w:tcW w:w="2430" w:type="dxa"/>
                            <w:hideMark/>
                          </w:tcPr>
                          <w:p w:rsidRPr="00DC61AE" w:rsidR="00F15A88" w:rsidP="00920107" w:rsidRDefault="00F15A88" w14:paraId="669381C4" w14:textId="77777777">
                            <w:pPr>
                              <w:jc w:val="right"/>
                              <w:rPr>
                                <w:rFonts w:cs="Calibri"/>
                                <w:color w:val="000000"/>
                              </w:rPr>
                            </w:pPr>
                            <w:proofErr w:type="spellStart"/>
                            <w:r w:rsidRPr="00DC61AE">
                              <w:rPr>
                                <w:rFonts w:cs="Calibri"/>
                                <w:color w:val="000000"/>
                              </w:rPr>
                              <w:t>ΔkWh</w:t>
                            </w:r>
                            <w:proofErr w:type="spellEnd"/>
                          </w:p>
                        </w:tc>
                        <w:tc>
                          <w:tcPr>
                            <w:tcW w:w="6920" w:type="dxa"/>
                            <w:vAlign w:val="center"/>
                            <w:hideMark/>
                          </w:tcPr>
                          <w:p w:rsidRPr="00DC61AE" w:rsidR="00F15A88" w:rsidP="00920107" w:rsidRDefault="00F15A88" w14:paraId="4EA4661E" w14:textId="77777777">
                            <w:pPr>
                              <w:jc w:val="left"/>
                              <w:rPr>
                                <w:rFonts w:cs="Calibri"/>
                                <w:color w:val="000000"/>
                              </w:rPr>
                            </w:pPr>
                            <w:r>
                              <w:rPr>
                                <w:rFonts w:cs="Calibri"/>
                                <w:color w:val="000000"/>
                              </w:rPr>
                              <w:t>= 3332 kWh</w:t>
                            </w:r>
                          </w:p>
                        </w:tc>
                      </w:tr>
                    </w:tbl>
                    <w:p w:rsidRPr="00333526" w:rsidR="00F15A88" w:rsidP="00F15A88" w:rsidRDefault="00F15A88" w14:paraId="72A3D3EC" w14:textId="77777777">
                      <w:pPr>
                        <w:spacing w:after="60"/>
                        <w:rPr>
                          <w:rFonts w:cstheme="minorHAnsi"/>
                        </w:rPr>
                      </w:pPr>
                    </w:p>
                  </w:txbxContent>
                </v:textbox>
                <w10:anchorlock/>
              </v:shape>
            </w:pict>
          </mc:Fallback>
        </mc:AlternateContent>
      </w:r>
    </w:p>
    <w:p w:rsidRPr="00EA5A0F" w:rsidR="00F15A88" w:rsidP="00F15A88" w:rsidRDefault="00F15A88" w14:paraId="7256B962" w14:textId="77777777"/>
    <w:p w:rsidR="00F15A88" w:rsidP="00F15A88" w:rsidRDefault="00F15A88" w14:paraId="0412E482" w14:textId="77777777">
      <w:pPr>
        <w:ind w:left="144" w:right="144"/>
        <w:rPr>
          <w:rFonts w:cs="Calibri"/>
          <w:color w:val="000000"/>
        </w:rPr>
      </w:pPr>
    </w:p>
    <w:p w:rsidR="00F15A88" w:rsidP="00F15A88" w:rsidRDefault="00F15A88" w14:paraId="63D50519" w14:textId="77777777">
      <w:pPr>
        <w:spacing w:line="259" w:lineRule="auto"/>
        <w:jc w:val="left"/>
      </w:pPr>
      <w:r>
        <w:rPr>
          <w:rFonts w:ascii="Calibri-Bold" w:hAnsi="Calibri-Bold"/>
          <w:b/>
          <w:bCs/>
          <w:noProof/>
          <w:color w:val="000000"/>
        </w:rPr>
        <w:br w:type="page"/>
      </w:r>
      <w:r w:rsidRPr="00FD1AF1">
        <w:rPr>
          <w:noProof/>
        </w:rPr>
        <mc:AlternateContent>
          <mc:Choice Requires="wps">
            <w:drawing>
              <wp:inline distT="0" distB="0" distL="0" distR="0" wp14:anchorId="64FE921D" wp14:editId="57366E99">
                <wp:extent cx="5943600" cy="7856220"/>
                <wp:effectExtent l="0" t="0" r="19050" b="11430"/>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56220"/>
                        </a:xfrm>
                        <a:prstGeom prst="rect">
                          <a:avLst/>
                        </a:prstGeom>
                        <a:solidFill>
                          <a:srgbClr val="FFFFFF"/>
                        </a:solidFill>
                        <a:ln w="9525">
                          <a:solidFill>
                            <a:srgbClr val="000000"/>
                          </a:solidFill>
                          <a:miter lim="800000"/>
                          <a:headEnd/>
                          <a:tailEnd/>
                        </a:ln>
                      </wps:spPr>
                      <wps:txbx>
                        <w:txbxContent>
                          <w:p w:rsidR="00F15A88" w:rsidP="00F15A88" w:rsidRDefault="00F15A88" w14:paraId="205F5A5B" w14:textId="77777777">
                            <w:pPr>
                              <w:spacing w:after="60"/>
                              <w:rPr>
                                <w:rFonts w:cs="Calibri"/>
                                <w:color w:val="000000"/>
                              </w:rPr>
                            </w:pPr>
                            <w:r>
                              <w:rPr>
                                <w:rFonts w:cstheme="minorHAnsi"/>
                                <w:b/>
                                <w:bCs/>
                              </w:rPr>
                              <w:t xml:space="preserve"> </w:t>
                            </w:r>
                            <w:r>
                              <w:rPr>
                                <w:rFonts w:ascii="Calibri-Bold" w:hAnsi="Calibri-Bold"/>
                                <w:b/>
                                <w:bCs/>
                                <w:noProof/>
                                <w:color w:val="000000"/>
                              </w:rPr>
                              <w:t xml:space="preserve">Fuel Switch example, </w:t>
                            </w:r>
                            <w:r>
                              <w:rPr>
                                <w:rFonts w:cs="Calibri"/>
                                <w:color w:val="000000"/>
                              </w:rPr>
                              <w:t>a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w:t>
                            </w:r>
                            <w:proofErr w:type="spellStart"/>
                            <w:r w:rsidRPr="00AE62C1">
                              <w:rPr>
                                <w:rFonts w:cs="Calibri"/>
                                <w:color w:val="000000"/>
                              </w:rPr>
                              <w:t>kbtu</w:t>
                            </w:r>
                            <w:proofErr w:type="spellEnd"/>
                            <w:r w:rsidRPr="00AE62C1">
                              <w:rPr>
                                <w:rFonts w:cs="Calibri"/>
                                <w:color w:val="000000"/>
                              </w:rPr>
                              <w:t xml:space="preserve">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assuming a </w:t>
                            </w:r>
                            <w:r>
                              <w:rPr>
                                <w:rFonts w:cstheme="minorHAnsi"/>
                                <w:color w:val="000000"/>
                              </w:rPr>
                              <w:t>packaged single zone (furnace) and air conditioner</w:t>
                            </w:r>
                            <w:r>
                              <w:rPr>
                                <w:rFonts w:cs="Calibri"/>
                                <w:color w:val="000000"/>
                              </w:rPr>
                              <w:t xml:space="preserve"> baseline.</w:t>
                            </w:r>
                            <w:r w:rsidDel="008B65A3">
                              <w:rPr>
                                <w:rFonts w:cs="Calibri"/>
                                <w:color w:val="000000"/>
                              </w:rPr>
                              <w:t xml:space="preserve"> </w:t>
                            </w:r>
                            <w:r>
                              <w:rPr>
                                <w:rFonts w:cs="Calibri"/>
                                <w:color w:val="000000"/>
                              </w:rPr>
                              <w:t>Assuming 50%-50% Incentive agreement is used for joint programs, savings:</w:t>
                            </w:r>
                          </w:p>
                          <w:tbl>
                            <w:tblPr>
                              <w:tblW w:w="0" w:type="auto"/>
                              <w:tblLook w:val="04A0" w:firstRow="1" w:lastRow="0" w:firstColumn="1" w:lastColumn="0" w:noHBand="0" w:noVBand="1"/>
                            </w:tblPr>
                            <w:tblGrid>
                              <w:gridCol w:w="2690"/>
                              <w:gridCol w:w="6368"/>
                            </w:tblGrid>
                            <w:tr w:rsidRPr="00627CAF" w:rsidR="00F15A88" w14:paraId="3FE53B82" w14:textId="77777777">
                              <w:tc>
                                <w:tcPr>
                                  <w:tcW w:w="2690" w:type="dxa"/>
                                  <w:hideMark/>
                                </w:tcPr>
                                <w:p w:rsidRPr="00627CAF" w:rsidR="00F15A88" w:rsidP="004000C2" w:rsidRDefault="00F15A88" w14:paraId="051A14D4" w14:textId="77777777">
                                  <w:pPr>
                                    <w:jc w:val="right"/>
                                    <w:rPr>
                                      <w:rFonts w:ascii="Times New Roman" w:hAnsi="Times New Roman"/>
                                      <w:sz w:val="24"/>
                                      <w:szCs w:val="24"/>
                                    </w:rPr>
                                  </w:pPr>
                                  <w:proofErr w:type="spellStart"/>
                                  <w:r w:rsidRPr="00627CAF">
                                    <w:rPr>
                                      <w:rFonts w:cs="Calibri"/>
                                      <w:color w:val="000000"/>
                                    </w:rPr>
                                    <w:t>SiteEnergySavings</w:t>
                                  </w:r>
                                  <w:proofErr w:type="spellEnd"/>
                                  <w:r w:rsidRPr="00627CAF">
                                    <w:rPr>
                                      <w:rFonts w:cs="Calibri"/>
                                      <w:color w:val="000000"/>
                                    </w:rPr>
                                    <w:t xml:space="preserve"> (MMBTUs) </w:t>
                                  </w:r>
                                </w:p>
                              </w:tc>
                              <w:tc>
                                <w:tcPr>
                                  <w:tcW w:w="6368" w:type="dxa"/>
                                  <w:vAlign w:val="center"/>
                                  <w:hideMark/>
                                </w:tcPr>
                                <w:p w:rsidRPr="00627CAF" w:rsidR="00F15A88" w:rsidP="004000C2" w:rsidRDefault="00F15A88" w14:paraId="549DAC3B" w14:textId="77777777">
                                  <w:pPr>
                                    <w:jc w:val="left"/>
                                    <w:rPr>
                                      <w:rFonts w:ascii="Times New Roman" w:hAnsi="Times New Roman"/>
                                      <w:sz w:val="24"/>
                                      <w:szCs w:val="24"/>
                                    </w:rPr>
                                  </w:pPr>
                                  <w:r w:rsidRPr="00627CAF">
                                    <w:rPr>
                                      <w:rFonts w:cs="Calibri"/>
                                      <w:color w:val="000000"/>
                                    </w:rPr>
                                    <w:t xml:space="preserve">= </w:t>
                                  </w:r>
                                  <w:proofErr w:type="spellStart"/>
                                  <w:r w:rsidRPr="00627CAF">
                                    <w:rPr>
                                      <w:rFonts w:cs="Calibri"/>
                                      <w:color w:val="000000"/>
                                    </w:rPr>
                                    <w:t>GasHeatReplaced</w:t>
                                  </w:r>
                                  <w:proofErr w:type="spellEnd"/>
                                  <w:r w:rsidRPr="00627CAF">
                                    <w:rPr>
                                      <w:rFonts w:cs="Calibri"/>
                                      <w:color w:val="000000"/>
                                    </w:rPr>
                                    <w:t xml:space="preserve"> + </w:t>
                                  </w:r>
                                  <w:proofErr w:type="spellStart"/>
                                  <w:r w:rsidRPr="00627CAF">
                                    <w:rPr>
                                      <w:rFonts w:cs="Calibri"/>
                                      <w:color w:val="000000"/>
                                    </w:rPr>
                                    <w:t>FanSavings</w:t>
                                  </w:r>
                                  <w:proofErr w:type="spellEnd"/>
                                  <w:r w:rsidRPr="00627CAF">
                                    <w:rPr>
                                      <w:rFonts w:cs="Calibri"/>
                                      <w:color w:val="000000"/>
                                    </w:rPr>
                                    <w:t xml:space="preserve"> – </w:t>
                                  </w:r>
                                  <w:proofErr w:type="spellStart"/>
                                  <w:r w:rsidRPr="00627CAF">
                                    <w:rPr>
                                      <w:rFonts w:cs="Calibri"/>
                                      <w:color w:val="000000"/>
                                    </w:rPr>
                                    <w:t>HPSiteHeatConsumed</w:t>
                                  </w:r>
                                  <w:proofErr w:type="spellEnd"/>
                                  <w:r w:rsidRPr="00627CAF">
                                    <w:rPr>
                                      <w:rFonts w:cs="Calibri"/>
                                      <w:color w:val="000000"/>
                                    </w:rPr>
                                    <w:t xml:space="preserve"> + </w:t>
                                  </w:r>
                                  <w:proofErr w:type="spellStart"/>
                                  <w:r w:rsidRPr="00627CAF">
                                    <w:rPr>
                                      <w:rFonts w:cs="Calibri"/>
                                      <w:color w:val="000000"/>
                                    </w:rPr>
                                    <w:t>HPSiteCoolingImpact</w:t>
                                  </w:r>
                                  <w:proofErr w:type="spellEnd"/>
                                </w:p>
                              </w:tc>
                            </w:tr>
                            <w:tr w:rsidRPr="00627CAF" w:rsidR="00F15A88" w14:paraId="2C5B547F" w14:textId="77777777">
                              <w:tc>
                                <w:tcPr>
                                  <w:tcW w:w="2690" w:type="dxa"/>
                                  <w:hideMark/>
                                </w:tcPr>
                                <w:p w:rsidRPr="00627CAF" w:rsidR="00F15A88" w:rsidP="004000C2" w:rsidRDefault="00F15A88" w14:paraId="5828CF87" w14:textId="77777777">
                                  <w:pPr>
                                    <w:jc w:val="right"/>
                                    <w:rPr>
                                      <w:rFonts w:ascii="Times New Roman" w:hAnsi="Times New Roman"/>
                                      <w:sz w:val="24"/>
                                      <w:szCs w:val="24"/>
                                    </w:rPr>
                                  </w:pPr>
                                  <w:proofErr w:type="spellStart"/>
                                  <w:r w:rsidRPr="00627CAF">
                                    <w:rPr>
                                      <w:rFonts w:cs="Calibri"/>
                                      <w:color w:val="000000"/>
                                    </w:rPr>
                                    <w:t>GasHeatReplaced</w:t>
                                  </w:r>
                                  <w:proofErr w:type="spellEnd"/>
                                  <w:r w:rsidRPr="00627CAF">
                                    <w:rPr>
                                      <w:rFonts w:cs="Calibri"/>
                                      <w:color w:val="000000"/>
                                    </w:rPr>
                                    <w:t xml:space="preserve"> </w:t>
                                  </w:r>
                                </w:p>
                              </w:tc>
                              <w:tc>
                                <w:tcPr>
                                  <w:tcW w:w="6368" w:type="dxa"/>
                                  <w:vAlign w:val="center"/>
                                  <w:hideMark/>
                                </w:tcPr>
                                <w:p w:rsidRPr="00627CAF" w:rsidR="00F15A88" w:rsidP="004000C2" w:rsidRDefault="00F15A88" w14:paraId="30AE5E10" w14:textId="77777777">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GasHeat</w:t>
                                  </w:r>
                                  <w:r>
                                    <w:rPr>
                                      <w:rFonts w:cs="Calibri"/>
                                      <w:color w:val="000000"/>
                                      <w:vertAlign w:val="subscript"/>
                                    </w:rPr>
                                    <w:t>adj</w:t>
                                  </w:r>
                                  <w:proofErr w:type="spellEnd"/>
                                  <w:r>
                                    <w:rPr>
                                      <w:rFonts w:cs="Calibri"/>
                                      <w:color w:val="000000"/>
                                    </w:rPr>
                                    <w:t xml:space="preserve"> * </w:t>
                                  </w:r>
                                  <w:r w:rsidRPr="00627CAF">
                                    <w:rPr>
                                      <w:rFonts w:cs="Calibri"/>
                                      <w:color w:val="000000"/>
                                    </w:rPr>
                                    <w:t>HeatLoad * 1/</w:t>
                                  </w:r>
                                  <w:proofErr w:type="spellStart"/>
                                  <w:r w:rsidRPr="00627CAF">
                                    <w:rPr>
                                      <w:rFonts w:cs="Calibri"/>
                                      <w:color w:val="000000"/>
                                    </w:rPr>
                                    <w:t>AFUE</w:t>
                                  </w:r>
                                  <w:r w:rsidRPr="00627CAF">
                                    <w:rPr>
                                      <w:rFonts w:cs="Calibri"/>
                                      <w:color w:val="000000"/>
                                      <w:sz w:val="14"/>
                                      <w:szCs w:val="14"/>
                                    </w:rPr>
                                    <w:t>base</w:t>
                                  </w:r>
                                  <w:proofErr w:type="spellEnd"/>
                                  <w:r w:rsidRPr="00627CAF">
                                    <w:rPr>
                                      <w:rFonts w:cs="Calibri"/>
                                      <w:color w:val="000000"/>
                                    </w:rPr>
                                    <w:t>) / 1,000,000</w:t>
                                  </w:r>
                                </w:p>
                              </w:tc>
                            </w:tr>
                            <w:tr w:rsidRPr="00627CAF" w:rsidR="00F15A88" w14:paraId="44C1F16E" w14:textId="77777777">
                              <w:tc>
                                <w:tcPr>
                                  <w:tcW w:w="2690" w:type="dxa"/>
                                  <w:hideMark/>
                                </w:tcPr>
                                <w:p w:rsidRPr="00627CAF" w:rsidR="00F15A88" w:rsidP="004000C2" w:rsidRDefault="00F15A88" w14:paraId="46C546F5" w14:textId="77777777">
                                  <w:pPr>
                                    <w:jc w:val="right"/>
                                    <w:rPr>
                                      <w:rFonts w:ascii="Times New Roman" w:hAnsi="Times New Roman"/>
                                      <w:sz w:val="24"/>
                                      <w:szCs w:val="24"/>
                                    </w:rPr>
                                  </w:pPr>
                                  <w:r w:rsidRPr="00627CAF">
                                    <w:rPr>
                                      <w:rFonts w:cs="Calibri"/>
                                      <w:color w:val="000000"/>
                                    </w:rPr>
                                    <w:t xml:space="preserve"> </w:t>
                                  </w:r>
                                </w:p>
                              </w:tc>
                              <w:tc>
                                <w:tcPr>
                                  <w:tcW w:w="6368" w:type="dxa"/>
                                  <w:vAlign w:val="center"/>
                                  <w:hideMark/>
                                </w:tcPr>
                                <w:p w:rsidRPr="00627CAF" w:rsidR="00F15A88" w:rsidP="001731B4" w:rsidRDefault="00F15A88" w14:paraId="193FEF09" w14:textId="77777777">
                                  <w:pPr>
                                    <w:jc w:val="left"/>
                                    <w:rPr>
                                      <w:rFonts w:ascii="Times New Roman" w:hAnsi="Times New Roman"/>
                                      <w:sz w:val="24"/>
                                      <w:szCs w:val="24"/>
                                    </w:rPr>
                                  </w:pPr>
                                  <w:r w:rsidRPr="00627CAF">
                                    <w:rPr>
                                      <w:rFonts w:cs="Calibri"/>
                                      <w:color w:val="000000"/>
                                    </w:rPr>
                                    <w:t xml:space="preserve">= </w:t>
                                  </w:r>
                                  <w:r>
                                    <w:rPr>
                                      <w:rFonts w:cs="Calibri"/>
                                      <w:color w:val="000000"/>
                                    </w:rPr>
                                    <w:t>1.4 * (96000 * 916 * 1/0.8) / 1000000</w:t>
                                  </w:r>
                                </w:p>
                              </w:tc>
                            </w:tr>
                            <w:tr w:rsidRPr="00627CAF" w:rsidR="00F15A88" w14:paraId="0D8AC230" w14:textId="77777777">
                              <w:tc>
                                <w:tcPr>
                                  <w:tcW w:w="2690" w:type="dxa"/>
                                </w:tcPr>
                                <w:p w:rsidRPr="00627CAF" w:rsidR="00F15A88" w:rsidDel="00F26BBB" w:rsidP="004000C2" w:rsidRDefault="00F15A88" w14:paraId="5F57D589" w14:textId="77777777">
                                  <w:pPr>
                                    <w:jc w:val="right"/>
                                    <w:rPr>
                                      <w:rFonts w:cs="Calibri"/>
                                      <w:color w:val="000000"/>
                                    </w:rPr>
                                  </w:pPr>
                                </w:p>
                              </w:tc>
                              <w:tc>
                                <w:tcPr>
                                  <w:tcW w:w="6368" w:type="dxa"/>
                                  <w:vAlign w:val="center"/>
                                </w:tcPr>
                                <w:p w:rsidRPr="00627CAF" w:rsidR="00F15A88" w:rsidP="004000C2" w:rsidRDefault="00F15A88" w14:paraId="47A7DB09" w14:textId="77777777">
                                  <w:pPr>
                                    <w:jc w:val="left"/>
                                    <w:rPr>
                                      <w:rFonts w:cs="Calibri"/>
                                      <w:color w:val="000000"/>
                                    </w:rPr>
                                  </w:pPr>
                                  <w:r>
                                    <w:rPr>
                                      <w:rFonts w:cs="Calibri"/>
                                      <w:color w:val="000000"/>
                                    </w:rPr>
                                    <w:t>= 153.9 MMBtu</w:t>
                                  </w:r>
                                </w:p>
                              </w:tc>
                            </w:tr>
                            <w:tr w:rsidRPr="00627CAF" w:rsidR="00F15A88" w14:paraId="51E93659" w14:textId="77777777">
                              <w:tc>
                                <w:tcPr>
                                  <w:tcW w:w="2690" w:type="dxa"/>
                                </w:tcPr>
                                <w:p w:rsidRPr="00627CAF" w:rsidR="00F15A88" w:rsidDel="00F26BBB" w:rsidP="004000C2" w:rsidRDefault="00F15A88" w14:paraId="1F485DB7" w14:textId="77777777">
                                  <w:pPr>
                                    <w:jc w:val="right"/>
                                    <w:rPr>
                                      <w:rFonts w:cs="Calibri"/>
                                      <w:color w:val="000000"/>
                                    </w:rPr>
                                  </w:pPr>
                                  <w:proofErr w:type="spellStart"/>
                                  <w:r w:rsidRPr="00627CAF">
                                    <w:rPr>
                                      <w:rFonts w:cs="Calibri"/>
                                      <w:color w:val="000000"/>
                                    </w:rPr>
                                    <w:t>FanSavings</w:t>
                                  </w:r>
                                  <w:proofErr w:type="spellEnd"/>
                                  <w:r w:rsidRPr="00627CAF">
                                    <w:rPr>
                                      <w:rFonts w:cs="Calibri"/>
                                      <w:color w:val="000000"/>
                                    </w:rPr>
                                    <w:t xml:space="preserve"> </w:t>
                                  </w:r>
                                </w:p>
                              </w:tc>
                              <w:tc>
                                <w:tcPr>
                                  <w:tcW w:w="6368" w:type="dxa"/>
                                  <w:vAlign w:val="center"/>
                                </w:tcPr>
                                <w:p w:rsidRPr="00627CAF" w:rsidR="00F15A88" w:rsidP="004000C2" w:rsidRDefault="00F15A88" w14:paraId="36400AC0" w14:textId="77777777">
                                  <w:pPr>
                                    <w:jc w:val="left"/>
                                    <w:rPr>
                                      <w:rFonts w:cs="Calibri"/>
                                      <w:color w:val="000000"/>
                                    </w:rPr>
                                  </w:pPr>
                                  <w:r w:rsidRPr="00627CAF">
                                    <w:rPr>
                                      <w:rFonts w:cs="Calibri"/>
                                      <w:color w:val="000000"/>
                                    </w:rPr>
                                    <w:t>= (Flag * HeatLoad * 1/</w:t>
                                  </w:r>
                                  <w:proofErr w:type="spellStart"/>
                                  <w:r w:rsidRPr="00627CAF">
                                    <w:rPr>
                                      <w:rFonts w:cs="Calibri"/>
                                      <w:color w:val="000000"/>
                                    </w:rPr>
                                    <w:t>AFUE</w:t>
                                  </w:r>
                                  <w:r w:rsidRPr="00627CAF">
                                    <w:rPr>
                                      <w:rFonts w:cs="Calibri"/>
                                      <w:color w:val="000000"/>
                                      <w:sz w:val="14"/>
                                      <w:szCs w:val="14"/>
                                    </w:rPr>
                                    <w:t>base</w:t>
                                  </w:r>
                                  <w:proofErr w:type="spellEnd"/>
                                  <w:r w:rsidRPr="00627CAF">
                                    <w:rPr>
                                      <w:rFonts w:cs="Calibri"/>
                                      <w:color w:val="000000"/>
                                      <w:sz w:val="14"/>
                                      <w:szCs w:val="14"/>
                                    </w:rPr>
                                    <w:t xml:space="preserve"> </w:t>
                                  </w:r>
                                  <w:r w:rsidRPr="00627CAF">
                                    <w:rPr>
                                      <w:rFonts w:cs="Calibri"/>
                                      <w:color w:val="000000"/>
                                    </w:rPr>
                                    <w:t>* F</w:t>
                                  </w:r>
                                  <w:r w:rsidRPr="00627CAF">
                                    <w:rPr>
                                      <w:rFonts w:cs="Calibri"/>
                                      <w:color w:val="000000"/>
                                      <w:sz w:val="14"/>
                                      <w:szCs w:val="14"/>
                                    </w:rPr>
                                    <w:t>e</w:t>
                                  </w:r>
                                  <w:r w:rsidRPr="00627CAF">
                                    <w:rPr>
                                      <w:rFonts w:cs="Calibri"/>
                                      <w:color w:val="000000"/>
                                    </w:rPr>
                                    <w:t>) / 1,000,000</w:t>
                                  </w:r>
                                </w:p>
                              </w:tc>
                            </w:tr>
                            <w:tr w:rsidRPr="00627CAF" w:rsidR="00F15A88" w14:paraId="5FB77D35" w14:textId="77777777">
                              <w:tc>
                                <w:tcPr>
                                  <w:tcW w:w="2690" w:type="dxa"/>
                                </w:tcPr>
                                <w:p w:rsidRPr="00627CAF" w:rsidR="00F15A88" w:rsidDel="00F26BBB" w:rsidP="004000C2" w:rsidRDefault="00F15A88" w14:paraId="7AD6E2EC" w14:textId="77777777">
                                  <w:pPr>
                                    <w:jc w:val="right"/>
                                    <w:rPr>
                                      <w:rFonts w:cs="Calibri"/>
                                      <w:color w:val="000000"/>
                                    </w:rPr>
                                  </w:pPr>
                                </w:p>
                              </w:tc>
                              <w:tc>
                                <w:tcPr>
                                  <w:tcW w:w="6368" w:type="dxa"/>
                                  <w:vAlign w:val="center"/>
                                </w:tcPr>
                                <w:p w:rsidRPr="00627CAF" w:rsidR="00F15A88" w:rsidP="004000C2" w:rsidRDefault="00F15A88" w14:paraId="20CC7BD6" w14:textId="77777777">
                                  <w:pPr>
                                    <w:jc w:val="left"/>
                                    <w:rPr>
                                      <w:rFonts w:cs="Calibri"/>
                                      <w:color w:val="000000"/>
                                    </w:rPr>
                                  </w:pPr>
                                  <w:r>
                                    <w:rPr>
                                      <w:rFonts w:cs="Calibri"/>
                                      <w:color w:val="000000"/>
                                    </w:rPr>
                                    <w:t>= (1 * 96000 * 916 * 1/0.8 * 0.030) / 1000000</w:t>
                                  </w:r>
                                </w:p>
                              </w:tc>
                            </w:tr>
                            <w:tr w:rsidRPr="00627CAF" w:rsidR="00F15A88" w14:paraId="7D7BD906" w14:textId="77777777">
                              <w:tc>
                                <w:tcPr>
                                  <w:tcW w:w="2690" w:type="dxa"/>
                                </w:tcPr>
                                <w:p w:rsidRPr="00627CAF" w:rsidR="00F15A88" w:rsidDel="00F26BBB" w:rsidP="004000C2" w:rsidRDefault="00F15A88" w14:paraId="1D4B4A80" w14:textId="77777777">
                                  <w:pPr>
                                    <w:jc w:val="right"/>
                                    <w:rPr>
                                      <w:rFonts w:cs="Calibri"/>
                                      <w:color w:val="000000"/>
                                    </w:rPr>
                                  </w:pPr>
                                </w:p>
                              </w:tc>
                              <w:tc>
                                <w:tcPr>
                                  <w:tcW w:w="6368" w:type="dxa"/>
                                  <w:vAlign w:val="center"/>
                                </w:tcPr>
                                <w:p w:rsidR="00F15A88" w:rsidP="004000C2" w:rsidRDefault="00F15A88" w14:paraId="6C75C7B8" w14:textId="77777777">
                                  <w:pPr>
                                    <w:jc w:val="left"/>
                                    <w:rPr>
                                      <w:rFonts w:cs="Calibri"/>
                                      <w:color w:val="000000"/>
                                    </w:rPr>
                                  </w:pPr>
                                  <w:r>
                                    <w:rPr>
                                      <w:rFonts w:cs="Calibri"/>
                                      <w:color w:val="000000"/>
                                    </w:rPr>
                                    <w:t>= 3.30 MMBtu</w:t>
                                  </w:r>
                                </w:p>
                              </w:tc>
                            </w:tr>
                            <w:tr w:rsidRPr="00627CAF" w:rsidR="00F15A88" w14:paraId="598B09B2" w14:textId="77777777">
                              <w:tc>
                                <w:tcPr>
                                  <w:tcW w:w="9058" w:type="dxa"/>
                                  <w:gridSpan w:val="2"/>
                                  <w:vAlign w:val="center"/>
                                  <w:hideMark/>
                                </w:tcPr>
                                <w:p w:rsidRPr="00627CAF" w:rsidR="00F15A88" w:rsidP="004000C2" w:rsidRDefault="00F15A88" w14:paraId="1341ACB3" w14:textId="77777777">
                                  <w:pPr>
                                    <w:jc w:val="left"/>
                                    <w:rPr>
                                      <w:rFonts w:ascii="Times New Roman" w:hAnsi="Times New Roman"/>
                                    </w:rPr>
                                  </w:pPr>
                                  <w:r w:rsidRPr="00627CAF">
                                    <w:rPr>
                                      <w:rFonts w:cs="Calibri"/>
                                      <w:color w:val="000000"/>
                                    </w:rPr>
                                    <w:t xml:space="preserve">For units with cooling capacities greater than 65 </w:t>
                                  </w:r>
                                  <w:proofErr w:type="spellStart"/>
                                  <w:r w:rsidRPr="00627CAF">
                                    <w:rPr>
                                      <w:rFonts w:cs="Calibri"/>
                                      <w:color w:val="000000"/>
                                    </w:rPr>
                                    <w:t>kBtu</w:t>
                                  </w:r>
                                  <w:proofErr w:type="spellEnd"/>
                                  <w:r w:rsidRPr="00627CAF">
                                    <w:rPr>
                                      <w:rFonts w:cs="Calibri"/>
                                      <w:color w:val="000000"/>
                                    </w:rPr>
                                    <w:t>/</w:t>
                                  </w:r>
                                  <w:proofErr w:type="spellStart"/>
                                  <w:r w:rsidRPr="00627CAF">
                                    <w:rPr>
                                      <w:rFonts w:cs="Calibri"/>
                                      <w:color w:val="000000"/>
                                    </w:rPr>
                                    <w:t>hr</w:t>
                                  </w:r>
                                  <w:proofErr w:type="spellEnd"/>
                                  <w:r w:rsidRPr="00627CAF">
                                    <w:rPr>
                                      <w:rFonts w:cs="Calibri"/>
                                      <w:color w:val="000000"/>
                                    </w:rPr>
                                    <w:t>:</w:t>
                                  </w:r>
                                </w:p>
                              </w:tc>
                            </w:tr>
                            <w:tr w:rsidRPr="00627CAF" w:rsidR="00F15A88" w14:paraId="08CA2397" w14:textId="77777777">
                              <w:tc>
                                <w:tcPr>
                                  <w:tcW w:w="2690" w:type="dxa"/>
                                  <w:hideMark/>
                                </w:tcPr>
                                <w:p w:rsidRPr="00627CAF" w:rsidR="00F15A88" w:rsidP="00F75888" w:rsidRDefault="00F15A88" w14:paraId="45FFD41F" w14:textId="77777777">
                                  <w:pPr>
                                    <w:jc w:val="right"/>
                                    <w:rPr>
                                      <w:rFonts w:ascii="Times New Roman" w:hAnsi="Times New Roman"/>
                                      <w:sz w:val="24"/>
                                      <w:szCs w:val="24"/>
                                    </w:rPr>
                                  </w:pPr>
                                  <w:proofErr w:type="spellStart"/>
                                  <w:r w:rsidRPr="00627CAF">
                                    <w:rPr>
                                      <w:rFonts w:cs="Calibri"/>
                                      <w:color w:val="000000"/>
                                    </w:rPr>
                                    <w:t>HPSiteHeatConsumed</w:t>
                                  </w:r>
                                  <w:proofErr w:type="spellEnd"/>
                                  <w:r w:rsidRPr="00627CAF">
                                    <w:rPr>
                                      <w:rFonts w:cs="Calibri"/>
                                      <w:color w:val="000000"/>
                                    </w:rPr>
                                    <w:t xml:space="preserve"> </w:t>
                                  </w:r>
                                </w:p>
                              </w:tc>
                              <w:tc>
                                <w:tcPr>
                                  <w:tcW w:w="6368" w:type="dxa"/>
                                  <w:vAlign w:val="center"/>
                                  <w:hideMark/>
                                </w:tcPr>
                                <w:p w:rsidRPr="00627CAF" w:rsidR="00F15A88" w:rsidP="00F75888" w:rsidRDefault="00F15A88" w14:paraId="027976AB" w14:textId="77777777">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Heat</w:t>
                                  </w:r>
                                  <w:r w:rsidRPr="00473A21">
                                    <w:rPr>
                                      <w:rFonts w:cs="Calibri"/>
                                      <w:color w:val="000000"/>
                                      <w:sz w:val="14"/>
                                      <w:szCs w:val="14"/>
                                    </w:rPr>
                                    <w:t>adj</w:t>
                                  </w:r>
                                  <w:proofErr w:type="spellEnd"/>
                                  <w:r w:rsidRPr="00627CAF">
                                    <w:rPr>
                                      <w:rFonts w:cs="Calibri"/>
                                      <w:color w:val="000000"/>
                                    </w:rPr>
                                    <w:t xml:space="preserve"> </w:t>
                                  </w:r>
                                  <w:r>
                                    <w:rPr>
                                      <w:rFonts w:cs="Calibri"/>
                                      <w:color w:val="000000"/>
                                    </w:rPr>
                                    <w:t xml:space="preserve">* </w:t>
                                  </w:r>
                                  <w:r w:rsidRPr="00627CAF">
                                    <w:rPr>
                                      <w:rFonts w:cs="Calibri"/>
                                      <w:color w:val="000000"/>
                                    </w:rPr>
                                    <w:t>HeatLoad * (1/</w:t>
                                  </w:r>
                                  <w:proofErr w:type="spellStart"/>
                                  <w:r w:rsidRPr="00627CAF">
                                    <w:rPr>
                                      <w:rFonts w:cs="Calibri"/>
                                      <w:color w:val="000000"/>
                                    </w:rPr>
                                    <w:t>COPee</w:t>
                                  </w:r>
                                  <w:proofErr w:type="spellEnd"/>
                                  <w:r>
                                    <w:rPr>
                                      <w:rFonts w:cs="Calibri"/>
                                      <w:color w:val="000000"/>
                                    </w:rPr>
                                    <w:t>)</w:t>
                                  </w:r>
                                  <w:r w:rsidRPr="00627CAF">
                                    <w:rPr>
                                      <w:rFonts w:cs="Calibri"/>
                                      <w:color w:val="000000"/>
                                    </w:rPr>
                                    <w:t>) / 1,000,000</w:t>
                                  </w:r>
                                </w:p>
                              </w:tc>
                            </w:tr>
                            <w:tr w:rsidRPr="00627CAF" w:rsidR="00F15A88" w14:paraId="20AE41F5" w14:textId="77777777">
                              <w:tc>
                                <w:tcPr>
                                  <w:tcW w:w="2690" w:type="dxa"/>
                                </w:tcPr>
                                <w:p w:rsidRPr="00627CAF" w:rsidR="00F15A88" w:rsidP="00F75888" w:rsidRDefault="00F15A88" w14:paraId="4DC40471" w14:textId="77777777">
                                  <w:pPr>
                                    <w:jc w:val="right"/>
                                    <w:rPr>
                                      <w:rFonts w:cs="Calibri"/>
                                      <w:color w:val="000000"/>
                                    </w:rPr>
                                  </w:pPr>
                                </w:p>
                              </w:tc>
                              <w:tc>
                                <w:tcPr>
                                  <w:tcW w:w="6368" w:type="dxa"/>
                                  <w:vAlign w:val="center"/>
                                </w:tcPr>
                                <w:p w:rsidRPr="00627CAF" w:rsidR="00F15A88" w:rsidP="00F75888" w:rsidRDefault="00F15A88" w14:paraId="73EB3071" w14:textId="77777777">
                                  <w:pPr>
                                    <w:jc w:val="left"/>
                                    <w:rPr>
                                      <w:rFonts w:cs="Calibri"/>
                                      <w:color w:val="000000"/>
                                    </w:rPr>
                                  </w:pPr>
                                  <w:r>
                                    <w:rPr>
                                      <w:rFonts w:cs="Calibri"/>
                                      <w:color w:val="000000"/>
                                    </w:rPr>
                                    <w:t>= (1.6 * 96000 * 916 * (1/3.75)) / 1,000,000</w:t>
                                  </w:r>
                                </w:p>
                              </w:tc>
                            </w:tr>
                            <w:tr w:rsidRPr="00627CAF" w:rsidR="00F15A88" w14:paraId="39046097" w14:textId="77777777">
                              <w:tc>
                                <w:tcPr>
                                  <w:tcW w:w="2690" w:type="dxa"/>
                                </w:tcPr>
                                <w:p w:rsidRPr="00627CAF" w:rsidR="00F15A88" w:rsidP="00F75888" w:rsidRDefault="00F15A88" w14:paraId="582524DA" w14:textId="77777777">
                                  <w:pPr>
                                    <w:jc w:val="right"/>
                                    <w:rPr>
                                      <w:rFonts w:cs="Calibri"/>
                                      <w:color w:val="000000"/>
                                    </w:rPr>
                                  </w:pPr>
                                </w:p>
                              </w:tc>
                              <w:tc>
                                <w:tcPr>
                                  <w:tcW w:w="6368" w:type="dxa"/>
                                  <w:vAlign w:val="center"/>
                                </w:tcPr>
                                <w:p w:rsidRPr="00627CAF" w:rsidR="00F15A88" w:rsidP="00F75888" w:rsidRDefault="00F15A88" w14:paraId="240398A9" w14:textId="77777777">
                                  <w:pPr>
                                    <w:jc w:val="left"/>
                                    <w:rPr>
                                      <w:rFonts w:cs="Calibri"/>
                                      <w:color w:val="000000"/>
                                    </w:rPr>
                                  </w:pPr>
                                  <w:r>
                                    <w:rPr>
                                      <w:rFonts w:cs="Calibri"/>
                                      <w:color w:val="000000"/>
                                    </w:rPr>
                                    <w:t>= 37.9 MMBtu</w:t>
                                  </w:r>
                                </w:p>
                              </w:tc>
                            </w:tr>
                            <w:tr w:rsidRPr="00627CAF" w:rsidR="00F15A88" w14:paraId="5652A946" w14:textId="77777777">
                              <w:tc>
                                <w:tcPr>
                                  <w:tcW w:w="2690" w:type="dxa"/>
                                  <w:hideMark/>
                                </w:tcPr>
                                <w:p w:rsidRPr="00627CAF" w:rsidR="00F15A88" w:rsidP="00E161B8" w:rsidRDefault="00F15A88" w14:paraId="77FA487C" w14:textId="77777777">
                                  <w:pPr>
                                    <w:jc w:val="right"/>
                                    <w:rPr>
                                      <w:rFonts w:ascii="Times New Roman" w:hAnsi="Times New Roman"/>
                                      <w:sz w:val="24"/>
                                      <w:szCs w:val="24"/>
                                    </w:rPr>
                                  </w:pPr>
                                  <w:proofErr w:type="spellStart"/>
                                  <w:r w:rsidRPr="00627CAF">
                                    <w:rPr>
                                      <w:rFonts w:cs="Calibri"/>
                                      <w:color w:val="000000"/>
                                    </w:rPr>
                                    <w:t>HPSiteCoolingImpact</w:t>
                                  </w:r>
                                  <w:proofErr w:type="spellEnd"/>
                                  <w:r w:rsidRPr="00627CAF">
                                    <w:rPr>
                                      <w:rFonts w:cs="Calibri"/>
                                      <w:color w:val="000000"/>
                                    </w:rPr>
                                    <w:t xml:space="preserve"> </w:t>
                                  </w:r>
                                </w:p>
                              </w:tc>
                              <w:tc>
                                <w:tcPr>
                                  <w:tcW w:w="6368" w:type="dxa"/>
                                  <w:vAlign w:val="center"/>
                                  <w:hideMark/>
                                </w:tcPr>
                                <w:p w:rsidRPr="00627CAF" w:rsidR="00F15A88" w:rsidP="00E161B8" w:rsidRDefault="00F15A88" w14:paraId="57BBAFC3" w14:textId="1CDF266A">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Cool</w:t>
                                  </w:r>
                                  <w:r w:rsidRPr="00B958BC">
                                    <w:rPr>
                                      <w:rFonts w:cs="Calibri"/>
                                      <w:color w:val="000000"/>
                                      <w:sz w:val="14"/>
                                      <w:szCs w:val="14"/>
                                    </w:rPr>
                                    <w:t>adj</w:t>
                                  </w:r>
                                  <w:proofErr w:type="spellEnd"/>
                                  <w:r>
                                    <w:rPr>
                                      <w:rFonts w:cs="Calibri"/>
                                      <w:color w:val="000000"/>
                                      <w:sz w:val="14"/>
                                      <w:szCs w:val="14"/>
                                    </w:rPr>
                                    <w:t xml:space="preserve"> </w:t>
                                  </w:r>
                                  <w:r>
                                    <w:rPr>
                                      <w:rFonts w:cs="Calibri"/>
                                      <w:color w:val="000000"/>
                                      <w:szCs w:val="14"/>
                                    </w:rPr>
                                    <w:t xml:space="preserve">* </w:t>
                                  </w:r>
                                  <w:proofErr w:type="spellStart"/>
                                  <w:r w:rsidRPr="00DC61AE">
                                    <w:rPr>
                                      <w:rFonts w:cs="Calibri"/>
                                      <w:color w:val="000000"/>
                                    </w:rPr>
                                    <w:t>Capacity</w:t>
                                  </w:r>
                                  <w:r w:rsidRPr="00DC61AE">
                                    <w:rPr>
                                      <w:rFonts w:cs="Calibri"/>
                                      <w:color w:val="000000"/>
                                      <w:sz w:val="14"/>
                                      <w:szCs w:val="14"/>
                                    </w:rPr>
                                    <w:t>cool</w:t>
                                  </w:r>
                                  <w:proofErr w:type="spellEnd"/>
                                  <w:r w:rsidRPr="00DC61AE">
                                    <w:rPr>
                                      <w:rFonts w:cs="Calibri"/>
                                      <w:color w:val="000000"/>
                                      <w:sz w:val="14"/>
                                      <w:szCs w:val="14"/>
                                    </w:rPr>
                                    <w:t xml:space="preserve"> </w:t>
                                  </w:r>
                                  <w:r w:rsidRPr="00DC61AE">
                                    <w:rPr>
                                      <w:rFonts w:cs="Calibri"/>
                                      <w:color w:val="000000"/>
                                    </w:rPr>
                                    <w:t xml:space="preserve">* </w:t>
                                  </w:r>
                                  <w:proofErr w:type="spellStart"/>
                                  <w:r w:rsidRPr="00DC61AE">
                                    <w:rPr>
                                      <w:rFonts w:cs="Calibri"/>
                                      <w:color w:val="000000"/>
                                    </w:rPr>
                                    <w:t>EFLH</w:t>
                                  </w:r>
                                  <w:r w:rsidRPr="00DC61AE">
                                    <w:rPr>
                                      <w:rFonts w:cs="Calibri"/>
                                      <w:color w:val="000000"/>
                                      <w:sz w:val="14"/>
                                      <w:szCs w:val="14"/>
                                    </w:rPr>
                                    <w:t>cool</w:t>
                                  </w:r>
                                  <w:proofErr w:type="spellEnd"/>
                                  <w:r>
                                    <w:rPr>
                                      <w:rFonts w:cs="Calibri"/>
                                      <w:color w:val="000000"/>
                                      <w:sz w:val="14"/>
                                      <w:szCs w:val="14"/>
                                    </w:rPr>
                                    <w:t xml:space="preserve"> </w:t>
                                  </w:r>
                                  <w:r>
                                    <w:rPr>
                                      <w:rFonts w:cs="Calibri"/>
                                      <w:color w:val="000000"/>
                                      <w:szCs w:val="14"/>
                                    </w:rPr>
                                    <w:t>/ 1,000,000</w:t>
                                  </w:r>
                                  <w:proofErr w:type="gramStart"/>
                                  <w:r>
                                    <w:rPr>
                                      <w:rFonts w:cs="Calibri"/>
                                      <w:color w:val="000000"/>
                                      <w:szCs w:val="14"/>
                                    </w:rPr>
                                    <w:t>)</w:t>
                                  </w:r>
                                  <w:r w:rsidRPr="00C31649">
                                    <w:rPr>
                                      <w:rFonts w:cs="Calibri"/>
                                      <w:color w:val="000000"/>
                                    </w:rPr>
                                    <w:t xml:space="preserve"> </w:t>
                                  </w:r>
                                  <w:r w:rsidRPr="00DC61AE">
                                    <w:rPr>
                                      <w:rFonts w:cs="Calibri"/>
                                      <w:color w:val="000000"/>
                                    </w:rPr>
                                    <w:t xml:space="preserve"> </w:t>
                                  </w:r>
                                  <w:r>
                                    <w:rPr>
                                      <w:rFonts w:cs="Calibri"/>
                                      <w:color w:val="000000"/>
                                    </w:rPr>
                                    <w:t>*</w:t>
                                  </w:r>
                                  <w:proofErr w:type="gramEnd"/>
                                  <w:r>
                                    <w:rPr>
                                      <w:rFonts w:cs="Calibri"/>
                                      <w:color w:val="000000"/>
                                    </w:rPr>
                                    <w:t xml:space="preserve"> </w:t>
                                  </w:r>
                                  <w:r w:rsidRPr="00627CAF">
                                    <w:rPr>
                                      <w:rFonts w:cs="Calibri"/>
                                      <w:color w:val="000000"/>
                                    </w:rPr>
                                    <w:t>(</w:t>
                                  </w:r>
                                  <w:proofErr w:type="spellStart"/>
                                  <w:r w:rsidRPr="00627CAF">
                                    <w:rPr>
                                      <w:rFonts w:cs="Calibri"/>
                                      <w:color w:val="000000"/>
                                    </w:rPr>
                                    <w:t>FLHcool</w:t>
                                  </w:r>
                                  <w:proofErr w:type="spellEnd"/>
                                  <w:r w:rsidRPr="00627CAF">
                                    <w:rPr>
                                      <w:rFonts w:cs="Calibri"/>
                                      <w:color w:val="000000"/>
                                    </w:rPr>
                                    <w:t xml:space="preserve"> * </w:t>
                                  </w:r>
                                  <w:proofErr w:type="spellStart"/>
                                  <w:r w:rsidRPr="00627CAF">
                                    <w:rPr>
                                      <w:rFonts w:cs="Calibri"/>
                                      <w:color w:val="000000"/>
                                    </w:rPr>
                                    <w:t>Capacity</w:t>
                                  </w:r>
                                  <w:r w:rsidRPr="00627CAF">
                                    <w:rPr>
                                      <w:rFonts w:cs="Calibri"/>
                                      <w:color w:val="000000"/>
                                      <w:sz w:val="14"/>
                                      <w:szCs w:val="14"/>
                                    </w:rPr>
                                    <w:t>cool</w:t>
                                  </w:r>
                                  <w:proofErr w:type="spellEnd"/>
                                  <w:r w:rsidRPr="00627CAF">
                                    <w:rPr>
                                      <w:rFonts w:cs="Calibri"/>
                                      <w:color w:val="000000"/>
                                      <w:sz w:val="14"/>
                                      <w:szCs w:val="14"/>
                                    </w:rPr>
                                    <w:t xml:space="preserve"> </w:t>
                                  </w:r>
                                  <w:r w:rsidRPr="00627CAF">
                                    <w:rPr>
                                      <w:rFonts w:cs="Calibri"/>
                                      <w:color w:val="000000"/>
                                    </w:rPr>
                                    <w:t>* (1/</w:t>
                                  </w:r>
                                  <w:proofErr w:type="spellStart"/>
                                  <w:ins w:author="Sam Dent" w:date="2024-12-13T05:26:00Z" w16du:dateUtc="2024-12-13T10:26:00Z" w:id="53">
                                    <w:r w:rsidR="00462630">
                                      <w:rPr>
                                        <w:rFonts w:cs="Calibri"/>
                                        <w:color w:val="000000"/>
                                      </w:rPr>
                                      <w:t>I</w:t>
                                    </w:r>
                                  </w:ins>
                                  <w:r w:rsidRPr="00627CAF">
                                    <w:rPr>
                                      <w:rFonts w:cs="Calibri"/>
                                      <w:color w:val="000000"/>
                                    </w:rPr>
                                    <w:t>EERbase</w:t>
                                  </w:r>
                                  <w:proofErr w:type="spellEnd"/>
                                  <w:r w:rsidRPr="00627CAF">
                                    <w:rPr>
                                      <w:rFonts w:cs="Calibri"/>
                                      <w:color w:val="000000"/>
                                    </w:rPr>
                                    <w:t xml:space="preserve"> - 1/</w:t>
                                  </w:r>
                                  <w:proofErr w:type="spellStart"/>
                                  <w:ins w:author="Sam Dent" w:date="2024-12-13T05:26:00Z" w16du:dateUtc="2024-12-13T10:26:00Z" w:id="54">
                                    <w:r w:rsidR="00462630">
                                      <w:rPr>
                                        <w:rFonts w:cs="Calibri"/>
                                        <w:color w:val="000000"/>
                                      </w:rPr>
                                      <w:t>I</w:t>
                                    </w:r>
                                  </w:ins>
                                  <w:r w:rsidRPr="00627CAF">
                                    <w:rPr>
                                      <w:rFonts w:cs="Calibri"/>
                                      <w:color w:val="000000"/>
                                    </w:rPr>
                                    <w:t>EERee</w:t>
                                  </w:r>
                                  <w:proofErr w:type="spellEnd"/>
                                  <w:r w:rsidRPr="00627CAF">
                                    <w:rPr>
                                      <w:rFonts w:cs="Calibri"/>
                                      <w:color w:val="000000"/>
                                    </w:rPr>
                                    <w:t>))</w:t>
                                  </w:r>
                                  <w:r>
                                    <w:rPr>
                                      <w:rFonts w:cs="Calibri"/>
                                      <w:color w:val="000000"/>
                                    </w:rPr>
                                    <w:t xml:space="preserve"> * 3,412 </w:t>
                                  </w:r>
                                  <w:r w:rsidRPr="00627CAF">
                                    <w:rPr>
                                      <w:rFonts w:cs="Calibri"/>
                                      <w:color w:val="000000"/>
                                    </w:rPr>
                                    <w:t>/</w:t>
                                  </w:r>
                                  <w:r>
                                    <w:rPr>
                                      <w:rFonts w:cs="Calibri"/>
                                      <w:color w:val="000000"/>
                                    </w:rPr>
                                    <w:t xml:space="preserve"> 1,000 /</w:t>
                                  </w:r>
                                  <w:r w:rsidRPr="00627CAF">
                                    <w:rPr>
                                      <w:rFonts w:cs="Calibri"/>
                                      <w:color w:val="000000"/>
                                    </w:rPr>
                                    <w:t xml:space="preserve"> 1,000,000</w:t>
                                  </w:r>
                                </w:p>
                              </w:tc>
                            </w:tr>
                            <w:tr w:rsidRPr="00627CAF" w:rsidR="00F15A88" w14:paraId="6BF371BB" w14:textId="77777777">
                              <w:tc>
                                <w:tcPr>
                                  <w:tcW w:w="2690" w:type="dxa"/>
                                </w:tcPr>
                                <w:p w:rsidRPr="00627CAF" w:rsidR="00F15A88" w:rsidP="00E161B8" w:rsidRDefault="00F15A88" w14:paraId="3C34CFAD" w14:textId="77777777">
                                  <w:pPr>
                                    <w:jc w:val="right"/>
                                    <w:rPr>
                                      <w:rFonts w:cs="Calibri"/>
                                      <w:color w:val="000000"/>
                                    </w:rPr>
                                  </w:pPr>
                                </w:p>
                              </w:tc>
                              <w:tc>
                                <w:tcPr>
                                  <w:tcW w:w="6368" w:type="dxa"/>
                                  <w:vAlign w:val="center"/>
                                </w:tcPr>
                                <w:p w:rsidRPr="00627CAF" w:rsidR="00F15A88" w:rsidP="00E161B8" w:rsidRDefault="00F15A88" w14:paraId="510FF33E" w14:textId="77777777">
                                  <w:pPr>
                                    <w:jc w:val="left"/>
                                    <w:rPr>
                                      <w:rFonts w:cs="Calibri"/>
                                      <w:color w:val="000000"/>
                                    </w:rPr>
                                  </w:pPr>
                                  <w:r>
                                    <w:rPr>
                                      <w:rFonts w:cs="Calibri"/>
                                      <w:color w:val="000000"/>
                                    </w:rPr>
                                    <w:t xml:space="preserve">= ((0.0 * 989 * 96000)/1,000,000) + (989 * 96000 * (1/10.8-1/12.5)) * 3,412 </w:t>
                                  </w:r>
                                  <w:proofErr w:type="gramStart"/>
                                  <w:r>
                                    <w:rPr>
                                      <w:rFonts w:cs="Calibri"/>
                                      <w:color w:val="000000"/>
                                    </w:rPr>
                                    <w:t>/  1,000</w:t>
                                  </w:r>
                                  <w:proofErr w:type="gramEnd"/>
                                  <w:r>
                                    <w:rPr>
                                      <w:rFonts w:cs="Calibri"/>
                                      <w:color w:val="000000"/>
                                    </w:rPr>
                                    <w:t xml:space="preserve"> / 1,000,000</w:t>
                                  </w:r>
                                </w:p>
                              </w:tc>
                            </w:tr>
                            <w:tr w:rsidRPr="00627CAF" w:rsidR="00F15A88" w14:paraId="0FCF7D9A" w14:textId="77777777">
                              <w:tc>
                                <w:tcPr>
                                  <w:tcW w:w="2690" w:type="dxa"/>
                                </w:tcPr>
                                <w:p w:rsidRPr="00627CAF" w:rsidR="00F15A88" w:rsidP="00E161B8" w:rsidRDefault="00F15A88" w14:paraId="755EF576" w14:textId="77777777">
                                  <w:pPr>
                                    <w:jc w:val="right"/>
                                    <w:rPr>
                                      <w:rFonts w:cs="Calibri"/>
                                      <w:color w:val="000000"/>
                                    </w:rPr>
                                  </w:pPr>
                                </w:p>
                              </w:tc>
                              <w:tc>
                                <w:tcPr>
                                  <w:tcW w:w="6368" w:type="dxa"/>
                                  <w:vAlign w:val="center"/>
                                </w:tcPr>
                                <w:p w:rsidRPr="00627CAF" w:rsidR="00F15A88" w:rsidP="00E161B8" w:rsidRDefault="00F15A88" w14:paraId="56FBAAAC" w14:textId="77777777">
                                  <w:pPr>
                                    <w:jc w:val="left"/>
                                    <w:rPr>
                                      <w:rFonts w:cs="Calibri"/>
                                      <w:color w:val="000000"/>
                                    </w:rPr>
                                  </w:pPr>
                                  <w:r>
                                    <w:rPr>
                                      <w:rFonts w:cs="Calibri"/>
                                      <w:color w:val="000000"/>
                                    </w:rPr>
                                    <w:t>= 4.1 MMBtu</w:t>
                                  </w:r>
                                </w:p>
                              </w:tc>
                            </w:tr>
                            <w:tr w:rsidRPr="00627CAF" w:rsidR="00F15A88" w14:paraId="48F60907" w14:textId="77777777">
                              <w:tc>
                                <w:tcPr>
                                  <w:tcW w:w="2690" w:type="dxa"/>
                                </w:tcPr>
                                <w:p w:rsidRPr="00627CAF" w:rsidR="00F15A88" w:rsidP="004000C2" w:rsidRDefault="00F15A88" w14:paraId="26122CC0" w14:textId="77777777">
                                  <w:pPr>
                                    <w:jc w:val="right"/>
                                    <w:rPr>
                                      <w:rFonts w:cs="Calibri"/>
                                      <w:color w:val="000000"/>
                                    </w:rPr>
                                  </w:pPr>
                                  <w:proofErr w:type="spellStart"/>
                                  <w:r w:rsidRPr="00627CAF">
                                    <w:rPr>
                                      <w:rFonts w:cs="Calibri"/>
                                      <w:color w:val="000000"/>
                                    </w:rPr>
                                    <w:t>SiteEnergySavings</w:t>
                                  </w:r>
                                  <w:proofErr w:type="spellEnd"/>
                                  <w:r w:rsidRPr="00627CAF">
                                    <w:rPr>
                                      <w:rFonts w:cs="Calibri"/>
                                      <w:color w:val="000000"/>
                                    </w:rPr>
                                    <w:t xml:space="preserve"> (MMBTUs) </w:t>
                                  </w:r>
                                </w:p>
                              </w:tc>
                              <w:tc>
                                <w:tcPr>
                                  <w:tcW w:w="6368" w:type="dxa"/>
                                  <w:vAlign w:val="center"/>
                                </w:tcPr>
                                <w:p w:rsidR="00F15A88" w:rsidP="004000C2" w:rsidRDefault="00F15A88" w14:paraId="224B973F" w14:textId="77777777">
                                  <w:pPr>
                                    <w:jc w:val="left"/>
                                    <w:rPr>
                                      <w:rFonts w:cs="Calibri"/>
                                      <w:color w:val="000000"/>
                                    </w:rPr>
                                  </w:pPr>
                                  <w:r w:rsidRPr="00627CAF">
                                    <w:rPr>
                                      <w:rFonts w:cs="Calibri"/>
                                      <w:color w:val="000000"/>
                                    </w:rPr>
                                    <w:t xml:space="preserve">= </w:t>
                                  </w:r>
                                  <w:r>
                                    <w:rPr>
                                      <w:rFonts w:cs="Calibri"/>
                                      <w:color w:val="000000"/>
                                    </w:rPr>
                                    <w:t>153.9</w:t>
                                  </w:r>
                                  <w:r w:rsidRPr="00627CAF">
                                    <w:rPr>
                                      <w:rFonts w:cs="Calibri"/>
                                      <w:color w:val="000000"/>
                                    </w:rPr>
                                    <w:t xml:space="preserve"> + </w:t>
                                  </w:r>
                                  <w:r>
                                    <w:rPr>
                                      <w:rFonts w:cs="Calibri"/>
                                      <w:color w:val="000000"/>
                                    </w:rPr>
                                    <w:t>3.30</w:t>
                                  </w:r>
                                  <w:r w:rsidRPr="00627CAF">
                                    <w:rPr>
                                      <w:rFonts w:cs="Calibri"/>
                                      <w:color w:val="000000"/>
                                    </w:rPr>
                                    <w:t xml:space="preserve"> – </w:t>
                                  </w:r>
                                  <w:r>
                                    <w:rPr>
                                      <w:rFonts w:cs="Calibri"/>
                                      <w:color w:val="000000"/>
                                    </w:rPr>
                                    <w:t>37.9</w:t>
                                  </w:r>
                                  <w:r w:rsidRPr="00627CAF">
                                    <w:rPr>
                                      <w:rFonts w:cs="Calibri"/>
                                      <w:color w:val="000000"/>
                                    </w:rPr>
                                    <w:t xml:space="preserve"> + </w:t>
                                  </w:r>
                                  <w:r>
                                    <w:rPr>
                                      <w:rFonts w:cs="Calibri"/>
                                      <w:color w:val="000000"/>
                                    </w:rPr>
                                    <w:t>4.1 = 123.3 [Measure is eligible]</w:t>
                                  </w:r>
                                </w:p>
                              </w:tc>
                            </w:tr>
                          </w:tbl>
                          <w:p w:rsidR="00F15A88" w:rsidP="00F15A88" w:rsidRDefault="00F15A88" w14:paraId="21C533C7" w14:textId="77777777">
                            <w:pPr>
                              <w:spacing w:before="120"/>
                              <w:rPr>
                                <w:rFonts w:cs="Calibri"/>
                              </w:rPr>
                            </w:pPr>
                            <w:r>
                              <w:rPr>
                                <w:rFonts w:cs="Calibri"/>
                              </w:rPr>
                              <w:t>Savings would be claimed as follows, assuming a 50%-50% incentive agreement:</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3000"/>
                              <w:gridCol w:w="3000"/>
                              <w:gridCol w:w="3000"/>
                            </w:tblGrid>
                            <w:tr w:rsidRPr="00501610" w:rsidR="00F15A88" w14:paraId="3A5F6109" w14:textId="77777777">
                              <w:trPr>
                                <w:jc w:val="center"/>
                              </w:trPr>
                              <w:tc>
                                <w:tcPr>
                                  <w:tcW w:w="300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501610" w:rsidR="00F15A88" w:rsidP="004000C2" w:rsidRDefault="00F15A88" w14:paraId="256011CA" w14:textId="77777777">
                                  <w:pPr>
                                    <w:spacing w:after="0"/>
                                    <w:jc w:val="left"/>
                                    <w:rPr>
                                      <w:rFonts w:ascii="Times New Roman" w:hAnsi="Times New Roman"/>
                                      <w:sz w:val="24"/>
                                      <w:szCs w:val="24"/>
                                    </w:rPr>
                                  </w:pPr>
                                  <w:r w:rsidRPr="00501610">
                                    <w:rPr>
                                      <w:rFonts w:ascii="Calibri-Bold" w:hAnsi="Calibri-Bold"/>
                                      <w:b/>
                                      <w:bCs/>
                                      <w:color w:val="FFFFFF"/>
                                    </w:rPr>
                                    <w:t>Measure supported by:</w:t>
                                  </w:r>
                                </w:p>
                              </w:tc>
                              <w:tc>
                                <w:tcPr>
                                  <w:tcW w:w="300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501610" w:rsidR="00F15A88" w:rsidP="004000C2" w:rsidRDefault="00F15A88" w14:paraId="71974A92" w14:textId="77777777">
                                  <w:pPr>
                                    <w:spacing w:after="0"/>
                                    <w:jc w:val="center"/>
                                    <w:rPr>
                                      <w:rFonts w:ascii="Times New Roman" w:hAnsi="Times New Roman"/>
                                      <w:sz w:val="24"/>
                                      <w:szCs w:val="24"/>
                                    </w:rPr>
                                  </w:pPr>
                                  <w:r w:rsidRPr="00501610">
                                    <w:rPr>
                                      <w:rFonts w:ascii="Calibri-Bold" w:hAnsi="Calibri-Bold"/>
                                      <w:b/>
                                      <w:bCs/>
                                      <w:color w:val="FFFFFF"/>
                                    </w:rPr>
                                    <w:t>Electric Utility claims (kWh):</w:t>
                                  </w:r>
                                </w:p>
                              </w:tc>
                              <w:tc>
                                <w:tcPr>
                                  <w:tcW w:w="300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501610" w:rsidR="00F15A88" w:rsidP="004000C2" w:rsidRDefault="00F15A88" w14:paraId="5414BB39" w14:textId="77777777">
                                  <w:pPr>
                                    <w:spacing w:after="0"/>
                                    <w:jc w:val="center"/>
                                    <w:rPr>
                                      <w:rFonts w:ascii="Times New Roman" w:hAnsi="Times New Roman"/>
                                      <w:sz w:val="24"/>
                                      <w:szCs w:val="24"/>
                                    </w:rPr>
                                  </w:pPr>
                                  <w:r w:rsidRPr="00501610">
                                    <w:rPr>
                                      <w:rFonts w:ascii="Calibri-Bold" w:hAnsi="Calibri-Bold"/>
                                      <w:b/>
                                      <w:bCs/>
                                      <w:color w:val="FFFFFF"/>
                                    </w:rPr>
                                    <w:t>Gas Utility claims</w:t>
                                  </w:r>
                                  <w:r>
                                    <w:rPr>
                                      <w:rFonts w:ascii="Calibri-Bold" w:hAnsi="Calibri-Bold"/>
                                      <w:b/>
                                      <w:bCs/>
                                      <w:color w:val="FFFFFF"/>
                                    </w:rPr>
                                    <w:t xml:space="preserve"> </w:t>
                                  </w:r>
                                  <w:r w:rsidRPr="00501610">
                                    <w:rPr>
                                      <w:rFonts w:ascii="Calibri-Bold" w:hAnsi="Calibri-Bold"/>
                                      <w:b/>
                                      <w:bCs/>
                                      <w:color w:val="FFFFFF"/>
                                    </w:rPr>
                                    <w:t>(</w:t>
                                  </w:r>
                                  <w:proofErr w:type="spellStart"/>
                                  <w:r w:rsidRPr="00501610">
                                    <w:rPr>
                                      <w:rFonts w:ascii="Calibri-Bold" w:hAnsi="Calibri-Bold"/>
                                      <w:b/>
                                      <w:bCs/>
                                      <w:color w:val="FFFFFF"/>
                                    </w:rPr>
                                    <w:t>therms</w:t>
                                  </w:r>
                                  <w:proofErr w:type="spellEnd"/>
                                  <w:r w:rsidRPr="00501610">
                                    <w:rPr>
                                      <w:rFonts w:ascii="Calibri-Bold" w:hAnsi="Calibri-Bold"/>
                                      <w:b/>
                                      <w:bCs/>
                                      <w:color w:val="FFFFFF"/>
                                    </w:rPr>
                                    <w:t>):</w:t>
                                  </w:r>
                                </w:p>
                              </w:tc>
                            </w:tr>
                            <w:tr w:rsidRPr="00501610" w:rsidR="00F15A88" w14:paraId="144C92AB" w14:textId="77777777">
                              <w:trPr>
                                <w:jc w:val="center"/>
                              </w:trPr>
                              <w:tc>
                                <w:tcPr>
                                  <w:tcW w:w="3000" w:type="dxa"/>
                                  <w:tcBorders>
                                    <w:top w:val="single" w:color="auto" w:sz="4" w:space="0"/>
                                    <w:left w:val="single" w:color="auto" w:sz="4" w:space="0"/>
                                    <w:bottom w:val="single" w:color="auto" w:sz="4" w:space="0"/>
                                    <w:right w:val="single" w:color="auto" w:sz="4" w:space="0"/>
                                  </w:tcBorders>
                                  <w:vAlign w:val="center"/>
                                  <w:hideMark/>
                                </w:tcPr>
                                <w:p w:rsidRPr="00501610" w:rsidR="00F15A88" w:rsidP="00ED37F3" w:rsidRDefault="00F15A88" w14:paraId="781A5C40" w14:textId="77777777">
                                  <w:pPr>
                                    <w:spacing w:after="0"/>
                                    <w:jc w:val="left"/>
                                    <w:rPr>
                                      <w:rFonts w:ascii="Times New Roman" w:hAnsi="Times New Roman"/>
                                      <w:sz w:val="24"/>
                                      <w:szCs w:val="24"/>
                                    </w:rPr>
                                  </w:pPr>
                                  <w:r w:rsidRPr="00501610">
                                    <w:rPr>
                                      <w:rFonts w:cs="Calibri"/>
                                      <w:color w:val="000000"/>
                                    </w:rPr>
                                    <w:t xml:space="preserve">Electric utility only </w:t>
                                  </w:r>
                                </w:p>
                              </w:tc>
                              <w:tc>
                                <w:tcPr>
                                  <w:tcW w:w="3000" w:type="dxa"/>
                                  <w:tcBorders>
                                    <w:top w:val="single" w:color="auto" w:sz="4" w:space="0"/>
                                    <w:left w:val="single" w:color="auto" w:sz="4" w:space="0"/>
                                    <w:bottom w:val="single" w:color="auto" w:sz="4" w:space="0"/>
                                    <w:right w:val="single" w:color="auto" w:sz="4" w:space="0"/>
                                  </w:tcBorders>
                                  <w:vAlign w:val="center"/>
                                  <w:hideMark/>
                                </w:tcPr>
                                <w:p w:rsidR="00F15A88" w:rsidP="00ED37F3" w:rsidRDefault="00F15A88" w14:paraId="2651F61E" w14:textId="77777777">
                                  <w:pPr>
                                    <w:spacing w:after="0"/>
                                    <w:jc w:val="center"/>
                                    <w:rPr>
                                      <w:rFonts w:cs="Calibri"/>
                                      <w:color w:val="000000"/>
                                    </w:rPr>
                                  </w:pPr>
                                  <w:r>
                                    <w:rPr>
                                      <w:rFonts w:cs="Calibri"/>
                                      <w:color w:val="000000"/>
                                    </w:rPr>
                                    <w:t xml:space="preserve">123.3 </w:t>
                                  </w:r>
                                  <w:r w:rsidRPr="00501610">
                                    <w:rPr>
                                      <w:rFonts w:cs="Calibri"/>
                                      <w:color w:val="000000"/>
                                    </w:rPr>
                                    <w:t>*</w:t>
                                  </w:r>
                                  <w:r>
                                    <w:rPr>
                                      <w:rFonts w:cs="Calibri"/>
                                      <w:color w:val="000000"/>
                                    </w:rPr>
                                    <w:t xml:space="preserve"> </w:t>
                                  </w:r>
                                  <w:r w:rsidRPr="00501610">
                                    <w:rPr>
                                      <w:rFonts w:cs="Calibri"/>
                                      <w:color w:val="000000"/>
                                    </w:rPr>
                                    <w:t>1,000,000/3,412</w:t>
                                  </w:r>
                                </w:p>
                                <w:p w:rsidRPr="00501610" w:rsidR="00F15A88" w:rsidP="00ED37F3" w:rsidRDefault="00F15A88" w14:paraId="315BA1E9" w14:textId="77777777">
                                  <w:pPr>
                                    <w:spacing w:after="0"/>
                                    <w:jc w:val="center"/>
                                    <w:rPr>
                                      <w:rFonts w:ascii="Times New Roman" w:hAnsi="Times New Roman"/>
                                      <w:sz w:val="24"/>
                                      <w:szCs w:val="24"/>
                                    </w:rPr>
                                  </w:pPr>
                                  <w:r>
                                    <w:rPr>
                                      <w:rFonts w:cs="Calibri"/>
                                      <w:color w:val="000000"/>
                                    </w:rPr>
                                    <w:t>= 36,148 kWh</w:t>
                                  </w:r>
                                </w:p>
                              </w:tc>
                              <w:tc>
                                <w:tcPr>
                                  <w:tcW w:w="3000" w:type="dxa"/>
                                  <w:tcBorders>
                                    <w:top w:val="single" w:color="auto" w:sz="4" w:space="0"/>
                                    <w:left w:val="single" w:color="auto" w:sz="4" w:space="0"/>
                                    <w:bottom w:val="single" w:color="auto" w:sz="4" w:space="0"/>
                                    <w:right w:val="single" w:color="auto" w:sz="4" w:space="0"/>
                                  </w:tcBorders>
                                  <w:vAlign w:val="center"/>
                                  <w:hideMark/>
                                </w:tcPr>
                                <w:p w:rsidRPr="00501610" w:rsidR="00F15A88" w:rsidP="00ED37F3" w:rsidRDefault="00F15A88" w14:paraId="235F2649" w14:textId="77777777">
                                  <w:pPr>
                                    <w:spacing w:after="0"/>
                                    <w:jc w:val="center"/>
                                    <w:rPr>
                                      <w:rFonts w:ascii="Times New Roman" w:hAnsi="Times New Roman"/>
                                      <w:sz w:val="24"/>
                                      <w:szCs w:val="24"/>
                                    </w:rPr>
                                  </w:pPr>
                                  <w:r w:rsidRPr="00501610">
                                    <w:rPr>
                                      <w:rFonts w:cs="Calibri"/>
                                      <w:color w:val="000000"/>
                                    </w:rPr>
                                    <w:t>N/A</w:t>
                                  </w:r>
                                </w:p>
                              </w:tc>
                            </w:tr>
                            <w:tr w:rsidRPr="00501610" w:rsidR="00F15A88" w14:paraId="36DC24B0" w14:textId="77777777">
                              <w:trPr>
                                <w:jc w:val="center"/>
                              </w:trPr>
                              <w:tc>
                                <w:tcPr>
                                  <w:tcW w:w="3000" w:type="dxa"/>
                                  <w:tcBorders>
                                    <w:top w:val="single" w:color="auto" w:sz="4" w:space="0"/>
                                    <w:left w:val="single" w:color="auto" w:sz="4" w:space="0"/>
                                    <w:bottom w:val="single" w:color="auto" w:sz="4" w:space="0"/>
                                    <w:right w:val="single" w:color="auto" w:sz="4" w:space="0"/>
                                  </w:tcBorders>
                                  <w:vAlign w:val="center"/>
                                  <w:hideMark/>
                                </w:tcPr>
                                <w:p w:rsidR="00F15A88" w:rsidP="00ED37F3" w:rsidRDefault="00F15A88" w14:paraId="58A35CEC" w14:textId="77777777">
                                  <w:pPr>
                                    <w:spacing w:after="0"/>
                                    <w:jc w:val="left"/>
                                    <w:rPr>
                                      <w:rFonts w:cs="Calibri"/>
                                      <w:color w:val="000000"/>
                                    </w:rPr>
                                  </w:pPr>
                                  <w:r w:rsidRPr="00501610">
                                    <w:rPr>
                                      <w:rFonts w:cs="Calibri"/>
                                      <w:color w:val="000000"/>
                                    </w:rPr>
                                    <w:t>Electric and gas utility</w:t>
                                  </w:r>
                                </w:p>
                                <w:p w:rsidRPr="00501610" w:rsidR="00F15A88" w:rsidP="00ED37F3" w:rsidRDefault="00F15A88" w14:paraId="0E30A96C" w14:textId="77777777">
                                  <w:pPr>
                                    <w:spacing w:after="0"/>
                                    <w:jc w:val="left"/>
                                    <w:rPr>
                                      <w:rFonts w:ascii="Times New Roman" w:hAnsi="Times New Roman"/>
                                      <w:sz w:val="24"/>
                                      <w:szCs w:val="24"/>
                                    </w:rPr>
                                  </w:pPr>
                                  <w:r w:rsidRPr="00501610">
                                    <w:rPr>
                                      <w:rFonts w:cs="Calibri"/>
                                      <w:color w:val="000000"/>
                                      <w:sz w:val="18"/>
                                      <w:szCs w:val="18"/>
                                    </w:rPr>
                                    <w:t>(Note utilities may make alternative</w:t>
                                  </w:r>
                                  <w:r>
                                    <w:rPr>
                                      <w:rFonts w:cs="Calibri"/>
                                      <w:color w:val="000000"/>
                                      <w:sz w:val="18"/>
                                      <w:szCs w:val="18"/>
                                    </w:rPr>
                                    <w:t xml:space="preserve"> </w:t>
                                  </w:r>
                                  <w:r w:rsidRPr="00501610">
                                    <w:rPr>
                                      <w:rFonts w:cs="Calibri"/>
                                      <w:color w:val="000000"/>
                                      <w:sz w:val="18"/>
                                      <w:szCs w:val="18"/>
                                    </w:rPr>
                                    <w:t>agreements to how savings are</w:t>
                                  </w:r>
                                  <w:r>
                                    <w:rPr>
                                      <w:rFonts w:cs="Calibri"/>
                                      <w:color w:val="000000"/>
                                      <w:sz w:val="18"/>
                                      <w:szCs w:val="18"/>
                                    </w:rPr>
                                    <w:t xml:space="preserve"> </w:t>
                                  </w:r>
                                  <w:r w:rsidRPr="00501610">
                                    <w:rPr>
                                      <w:rFonts w:cs="Calibri"/>
                                      <w:color w:val="000000"/>
                                      <w:sz w:val="18"/>
                                      <w:szCs w:val="18"/>
                                    </w:rPr>
                                    <w:t xml:space="preserve">allocated </w:t>
                                  </w:r>
                                  <w:proofErr w:type="gramStart"/>
                                  <w:r w:rsidRPr="00501610">
                                    <w:rPr>
                                      <w:rFonts w:cs="Calibri"/>
                                      <w:color w:val="000000"/>
                                      <w:sz w:val="18"/>
                                      <w:szCs w:val="18"/>
                                    </w:rPr>
                                    <w:t>as long as</w:t>
                                  </w:r>
                                  <w:proofErr w:type="gramEnd"/>
                                  <w:r w:rsidRPr="00501610">
                                    <w:rPr>
                                      <w:rFonts w:cs="Calibri"/>
                                      <w:color w:val="000000"/>
                                      <w:sz w:val="18"/>
                                      <w:szCs w:val="18"/>
                                    </w:rPr>
                                    <w:t xml:space="preserve"> total MMBtu</w:t>
                                  </w:r>
                                  <w:r>
                                    <w:rPr>
                                      <w:rFonts w:cs="Calibri"/>
                                      <w:color w:val="000000"/>
                                      <w:sz w:val="18"/>
                                      <w:szCs w:val="18"/>
                                    </w:rPr>
                                    <w:t xml:space="preserve"> </w:t>
                                  </w:r>
                                  <w:r w:rsidRPr="00501610">
                                    <w:rPr>
                                      <w:rFonts w:cs="Calibri"/>
                                      <w:color w:val="000000"/>
                                      <w:sz w:val="18"/>
                                      <w:szCs w:val="18"/>
                                    </w:rPr>
                                    <w:t>savings remains the same).</w:t>
                                  </w:r>
                                </w:p>
                              </w:tc>
                              <w:tc>
                                <w:tcPr>
                                  <w:tcW w:w="3000" w:type="dxa"/>
                                  <w:tcBorders>
                                    <w:top w:val="single" w:color="auto" w:sz="4" w:space="0"/>
                                    <w:left w:val="single" w:color="auto" w:sz="4" w:space="0"/>
                                    <w:bottom w:val="single" w:color="auto" w:sz="4" w:space="0"/>
                                    <w:right w:val="single" w:color="auto" w:sz="4" w:space="0"/>
                                  </w:tcBorders>
                                  <w:vAlign w:val="center"/>
                                  <w:hideMark/>
                                </w:tcPr>
                                <w:p w:rsidR="00F15A88" w:rsidP="00ED37F3" w:rsidRDefault="00F15A88" w14:paraId="7BE045FC" w14:textId="77777777">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123.3</w:t>
                                  </w:r>
                                  <w:r w:rsidRPr="00501610">
                                    <w:rPr>
                                      <w:rFonts w:cs="Calibri"/>
                                      <w:color w:val="000000"/>
                                    </w:rPr>
                                    <w:t xml:space="preserve"> *</w:t>
                                  </w:r>
                                  <w:r>
                                    <w:rPr>
                                      <w:rFonts w:cs="Calibri"/>
                                      <w:color w:val="000000"/>
                                    </w:rPr>
                                    <w:t xml:space="preserve"> </w:t>
                                  </w:r>
                                  <w:r w:rsidRPr="00501610">
                                    <w:rPr>
                                      <w:rFonts w:cs="Calibri"/>
                                      <w:color w:val="000000"/>
                                    </w:rPr>
                                    <w:t>1,000,000/3,412</w:t>
                                  </w:r>
                                </w:p>
                                <w:p w:rsidRPr="00501610" w:rsidR="00F15A88" w:rsidP="00ED37F3" w:rsidRDefault="00F15A88" w14:paraId="65E9C5C3" w14:textId="77777777">
                                  <w:pPr>
                                    <w:spacing w:after="0"/>
                                    <w:jc w:val="center"/>
                                    <w:rPr>
                                      <w:rFonts w:ascii="Times New Roman" w:hAnsi="Times New Roman"/>
                                      <w:sz w:val="24"/>
                                      <w:szCs w:val="24"/>
                                    </w:rPr>
                                  </w:pPr>
                                  <w:r>
                                    <w:rPr>
                                      <w:rFonts w:cs="Calibri"/>
                                      <w:color w:val="000000"/>
                                    </w:rPr>
                                    <w:t>= 18,074 kWh</w:t>
                                  </w:r>
                                </w:p>
                              </w:tc>
                              <w:tc>
                                <w:tcPr>
                                  <w:tcW w:w="3000" w:type="dxa"/>
                                  <w:tcBorders>
                                    <w:top w:val="single" w:color="auto" w:sz="4" w:space="0"/>
                                    <w:left w:val="single" w:color="auto" w:sz="4" w:space="0"/>
                                    <w:bottom w:val="single" w:color="auto" w:sz="4" w:space="0"/>
                                    <w:right w:val="single" w:color="auto" w:sz="4" w:space="0"/>
                                  </w:tcBorders>
                                  <w:vAlign w:val="center"/>
                                  <w:hideMark/>
                                </w:tcPr>
                                <w:p w:rsidR="00F15A88" w:rsidP="00ED37F3" w:rsidRDefault="00F15A88" w14:paraId="5454B55C" w14:textId="77777777">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88.9</w:t>
                                  </w:r>
                                  <w:r w:rsidRPr="00501610">
                                    <w:rPr>
                                      <w:rFonts w:cs="Calibri"/>
                                      <w:color w:val="000000"/>
                                    </w:rPr>
                                    <w:t xml:space="preserve"> * 10</w:t>
                                  </w:r>
                                </w:p>
                                <w:p w:rsidRPr="00501610" w:rsidR="00F15A88" w:rsidP="00ED37F3" w:rsidRDefault="00F15A88" w14:paraId="50BE7D5C" w14:textId="77777777">
                                  <w:pPr>
                                    <w:spacing w:after="0"/>
                                    <w:jc w:val="center"/>
                                    <w:rPr>
                                      <w:rFonts w:ascii="Times New Roman" w:hAnsi="Times New Roman"/>
                                      <w:sz w:val="24"/>
                                      <w:szCs w:val="24"/>
                                    </w:rPr>
                                  </w:pPr>
                                  <w:r>
                                    <w:rPr>
                                      <w:rFonts w:cs="Calibri"/>
                                      <w:color w:val="000000"/>
                                    </w:rPr>
                                    <w:t xml:space="preserve">= 617 </w:t>
                                  </w:r>
                                  <w:proofErr w:type="spellStart"/>
                                  <w:r>
                                    <w:rPr>
                                      <w:rFonts w:cs="Calibri"/>
                                      <w:color w:val="000000"/>
                                    </w:rPr>
                                    <w:t>therms</w:t>
                                  </w:r>
                                  <w:proofErr w:type="spellEnd"/>
                                </w:p>
                              </w:tc>
                            </w:tr>
                            <w:tr w:rsidRPr="00501610" w:rsidR="00F15A88" w14:paraId="4AD7B688" w14:textId="77777777">
                              <w:trPr>
                                <w:jc w:val="center"/>
                              </w:trPr>
                              <w:tc>
                                <w:tcPr>
                                  <w:tcW w:w="3000" w:type="dxa"/>
                                  <w:tcBorders>
                                    <w:top w:val="single" w:color="auto" w:sz="4" w:space="0"/>
                                    <w:left w:val="single" w:color="auto" w:sz="4" w:space="0"/>
                                    <w:bottom w:val="single" w:color="auto" w:sz="4" w:space="0"/>
                                    <w:right w:val="single" w:color="auto" w:sz="4" w:space="0"/>
                                  </w:tcBorders>
                                  <w:vAlign w:val="center"/>
                                  <w:hideMark/>
                                </w:tcPr>
                                <w:p w:rsidRPr="00501610" w:rsidR="00F15A88" w:rsidP="00ED37F3" w:rsidRDefault="00F15A88" w14:paraId="36784DDA" w14:textId="77777777">
                                  <w:pPr>
                                    <w:spacing w:after="0"/>
                                    <w:jc w:val="left"/>
                                    <w:rPr>
                                      <w:rFonts w:ascii="Times New Roman" w:hAnsi="Times New Roman"/>
                                      <w:sz w:val="24"/>
                                      <w:szCs w:val="24"/>
                                    </w:rPr>
                                  </w:pPr>
                                  <w:r w:rsidRPr="00501610">
                                    <w:rPr>
                                      <w:rFonts w:cs="Calibri"/>
                                      <w:color w:val="000000"/>
                                    </w:rPr>
                                    <w:t xml:space="preserve">Gas utility only </w:t>
                                  </w:r>
                                </w:p>
                              </w:tc>
                              <w:tc>
                                <w:tcPr>
                                  <w:tcW w:w="3000" w:type="dxa"/>
                                  <w:tcBorders>
                                    <w:top w:val="single" w:color="auto" w:sz="4" w:space="0"/>
                                    <w:left w:val="single" w:color="auto" w:sz="4" w:space="0"/>
                                    <w:bottom w:val="single" w:color="auto" w:sz="4" w:space="0"/>
                                    <w:right w:val="single" w:color="auto" w:sz="4" w:space="0"/>
                                  </w:tcBorders>
                                  <w:vAlign w:val="center"/>
                                  <w:hideMark/>
                                </w:tcPr>
                                <w:p w:rsidRPr="00501610" w:rsidR="00F15A88" w:rsidP="00ED37F3" w:rsidRDefault="00F15A88" w14:paraId="404F7CD6" w14:textId="77777777">
                                  <w:pPr>
                                    <w:spacing w:after="0"/>
                                    <w:jc w:val="center"/>
                                    <w:rPr>
                                      <w:rFonts w:ascii="Times New Roman" w:hAnsi="Times New Roman"/>
                                      <w:sz w:val="24"/>
                                      <w:szCs w:val="24"/>
                                    </w:rPr>
                                  </w:pPr>
                                  <w:r w:rsidRPr="00501610">
                                    <w:rPr>
                                      <w:rFonts w:cs="Calibri"/>
                                      <w:color w:val="000000"/>
                                    </w:rPr>
                                    <w:t>N/A</w:t>
                                  </w:r>
                                </w:p>
                              </w:tc>
                              <w:tc>
                                <w:tcPr>
                                  <w:tcW w:w="3000" w:type="dxa"/>
                                  <w:tcBorders>
                                    <w:top w:val="single" w:color="auto" w:sz="4" w:space="0"/>
                                    <w:left w:val="single" w:color="auto" w:sz="4" w:space="0"/>
                                    <w:bottom w:val="single" w:color="auto" w:sz="4" w:space="0"/>
                                    <w:right w:val="single" w:color="auto" w:sz="4" w:space="0"/>
                                  </w:tcBorders>
                                  <w:vAlign w:val="center"/>
                                  <w:hideMark/>
                                </w:tcPr>
                                <w:p w:rsidR="00F15A88" w:rsidP="00ED37F3" w:rsidRDefault="00F15A88" w14:paraId="4474F303" w14:textId="77777777">
                                  <w:pPr>
                                    <w:spacing w:after="0"/>
                                    <w:jc w:val="center"/>
                                    <w:rPr>
                                      <w:rFonts w:cs="Calibri"/>
                                      <w:color w:val="000000"/>
                                    </w:rPr>
                                  </w:pPr>
                                  <w:r>
                                    <w:rPr>
                                      <w:rFonts w:cs="Calibri"/>
                                      <w:color w:val="000000"/>
                                    </w:rPr>
                                    <w:t>123.3</w:t>
                                  </w:r>
                                  <w:r w:rsidRPr="00501610">
                                    <w:rPr>
                                      <w:rFonts w:cs="Calibri"/>
                                      <w:color w:val="000000"/>
                                    </w:rPr>
                                    <w:t xml:space="preserve"> * 10</w:t>
                                  </w:r>
                                </w:p>
                                <w:p w:rsidRPr="00501610" w:rsidR="00F15A88" w:rsidP="00ED37F3" w:rsidRDefault="00F15A88" w14:paraId="559B88B0" w14:textId="77777777">
                                  <w:pPr>
                                    <w:spacing w:after="0"/>
                                    <w:jc w:val="center"/>
                                    <w:rPr>
                                      <w:rFonts w:ascii="Times New Roman" w:hAnsi="Times New Roman"/>
                                      <w:sz w:val="24"/>
                                      <w:szCs w:val="24"/>
                                    </w:rPr>
                                  </w:pPr>
                                  <w:r>
                                    <w:rPr>
                                      <w:rFonts w:cs="Calibri"/>
                                      <w:color w:val="000000"/>
                                    </w:rPr>
                                    <w:t xml:space="preserve">= 1,233 </w:t>
                                  </w:r>
                                  <w:proofErr w:type="spellStart"/>
                                  <w:r>
                                    <w:rPr>
                                      <w:rFonts w:cs="Calibri"/>
                                      <w:color w:val="000000"/>
                                    </w:rPr>
                                    <w:t>therms</w:t>
                                  </w:r>
                                  <w:proofErr w:type="spellEnd"/>
                                </w:p>
                              </w:tc>
                            </w:tr>
                          </w:tbl>
                          <w:p w:rsidRPr="00333526" w:rsidR="00F15A88" w:rsidP="00F15A88" w:rsidRDefault="00F15A88" w14:paraId="50825D24" w14:textId="77777777">
                            <w:pPr>
                              <w:spacing w:after="60"/>
                              <w:rPr>
                                <w:rFonts w:cstheme="minorHAnsi"/>
                              </w:rPr>
                            </w:pPr>
                          </w:p>
                        </w:txbxContent>
                      </wps:txbx>
                      <wps:bodyPr rot="0" vert="horz" wrap="square" lIns="91440" tIns="45720" rIns="91440" bIns="45720" anchor="t" anchorCtr="0">
                        <a:noAutofit/>
                      </wps:bodyPr>
                    </wps:wsp>
                  </a:graphicData>
                </a:graphic>
              </wp:inline>
            </w:drawing>
          </mc:Choice>
          <mc:Fallback>
            <w:pict w14:anchorId="1DED18E4">
              <v:shape id="Text Box 248" style="width:468pt;height:618.6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oCFwIAACcEAAAOAAAAZHJzL2Uyb0RvYy54bWysk99v2yAQx98n7X9AvC92siRN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" w14:anchorId="64FE921D">
                <v:textbox>
                  <w:txbxContent>
                    <w:p w:rsidR="00F15A88" w:rsidP="00F15A88" w:rsidRDefault="00F15A88" w14:paraId="09B1ECBF" w14:textId="77777777">
                      <w:pPr>
                        <w:spacing w:after="60"/>
                        <w:rPr>
                          <w:rFonts w:cs="Calibri"/>
                          <w:color w:val="000000"/>
                        </w:rPr>
                      </w:pPr>
                      <w:r>
                        <w:rPr>
                          <w:rFonts w:cstheme="minorHAnsi"/>
                          <w:b/>
                          <w:bCs/>
                        </w:rPr>
                        <w:t xml:space="preserve"> </w:t>
                      </w:r>
                      <w:r>
                        <w:rPr>
                          <w:rFonts w:ascii="Calibri-Bold" w:hAnsi="Calibri-Bold"/>
                          <w:b/>
                          <w:bCs/>
                          <w:noProof/>
                          <w:color w:val="000000"/>
                        </w:rPr>
                        <w:t xml:space="preserve">Fuel Switch example, </w:t>
                      </w:r>
                      <w:r>
                        <w:rPr>
                          <w:rFonts w:cs="Calibri"/>
                          <w:color w:val="000000"/>
                        </w:rPr>
                        <w:t>a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w:t>
                      </w:r>
                      <w:proofErr w:type="spellStart"/>
                      <w:r w:rsidRPr="00AE62C1">
                        <w:rPr>
                          <w:rFonts w:cs="Calibri"/>
                          <w:color w:val="000000"/>
                        </w:rPr>
                        <w:t>kbtu</w:t>
                      </w:r>
                      <w:proofErr w:type="spellEnd"/>
                      <w:r w:rsidRPr="00AE62C1">
                        <w:rPr>
                          <w:rFonts w:cs="Calibri"/>
                          <w:color w:val="000000"/>
                        </w:rPr>
                        <w:t xml:space="preserve"> </w:t>
                      </w:r>
                      <w:r>
                        <w:rPr>
                          <w:rFonts w:cs="Calibri"/>
                          <w:color w:val="000000"/>
                        </w:rPr>
                        <w:t>heating capacity</w:t>
                      </w:r>
                      <w:r w:rsidRPr="00AE62C1">
                        <w:rPr>
                          <w:rFonts w:cs="Calibri"/>
                          <w:color w:val="000000"/>
                        </w:rPr>
                        <w:t>, an efficient EER of 12.5</w:t>
                      </w:r>
                      <w:r>
                        <w:rPr>
                          <w:rFonts w:cs="Calibri"/>
                          <w:color w:val="000000"/>
                        </w:rPr>
                        <w:t xml:space="preserve"> and COP of 3.75, at a new construction low-rise office in Chicago, assuming a </w:t>
                      </w:r>
                      <w:r>
                        <w:rPr>
                          <w:rFonts w:cstheme="minorHAnsi"/>
                          <w:color w:val="000000"/>
                        </w:rPr>
                        <w:t>packaged single zone (furnace) and air conditioner</w:t>
                      </w:r>
                      <w:r>
                        <w:rPr>
                          <w:rFonts w:cs="Calibri"/>
                          <w:color w:val="000000"/>
                        </w:rPr>
                        <w:t xml:space="preserve"> baseline.</w:t>
                      </w:r>
                      <w:r w:rsidDel="008B65A3">
                        <w:rPr>
                          <w:rFonts w:cs="Calibri"/>
                          <w:color w:val="000000"/>
                        </w:rPr>
                        <w:t xml:space="preserve"> </w:t>
                      </w:r>
                      <w:r>
                        <w:rPr>
                          <w:rFonts w:cs="Calibri"/>
                          <w:color w:val="000000"/>
                        </w:rPr>
                        <w:t>Assuming 50%-50% Incentive agreement is used for joint programs, savings:</w:t>
                      </w:r>
                    </w:p>
                    <w:tbl>
                      <w:tblPr>
                        <w:tblW w:w="0" w:type="auto"/>
                        <w:tblLook w:val="04A0" w:firstRow="1" w:lastRow="0" w:firstColumn="1" w:lastColumn="0" w:noHBand="0" w:noVBand="1"/>
                      </w:tblPr>
                      <w:tblGrid>
                        <w:gridCol w:w="2690"/>
                        <w:gridCol w:w="6368"/>
                      </w:tblGrid>
                      <w:tr w:rsidRPr="00627CAF" w:rsidR="00F15A88" w14:paraId="486F6720" w14:textId="77777777">
                        <w:tc>
                          <w:tcPr>
                            <w:tcW w:w="2690" w:type="dxa"/>
                            <w:hideMark/>
                          </w:tcPr>
                          <w:p w:rsidRPr="00627CAF" w:rsidR="00F15A88" w:rsidP="004000C2" w:rsidRDefault="00F15A88" w14:paraId="689DF6CE" w14:textId="77777777">
                            <w:pPr>
                              <w:jc w:val="right"/>
                              <w:rPr>
                                <w:rFonts w:ascii="Times New Roman" w:hAnsi="Times New Roman"/>
                                <w:sz w:val="24"/>
                                <w:szCs w:val="24"/>
                              </w:rPr>
                            </w:pPr>
                            <w:proofErr w:type="spellStart"/>
                            <w:r w:rsidRPr="00627CAF">
                              <w:rPr>
                                <w:rFonts w:cs="Calibri"/>
                                <w:color w:val="000000"/>
                              </w:rPr>
                              <w:t>SiteEnergySavings</w:t>
                            </w:r>
                            <w:proofErr w:type="spellEnd"/>
                            <w:r w:rsidRPr="00627CAF">
                              <w:rPr>
                                <w:rFonts w:cs="Calibri"/>
                                <w:color w:val="000000"/>
                              </w:rPr>
                              <w:t xml:space="preserve"> (MMBTUs) </w:t>
                            </w:r>
                          </w:p>
                        </w:tc>
                        <w:tc>
                          <w:tcPr>
                            <w:tcW w:w="6368" w:type="dxa"/>
                            <w:vAlign w:val="center"/>
                            <w:hideMark/>
                          </w:tcPr>
                          <w:p w:rsidRPr="00627CAF" w:rsidR="00F15A88" w:rsidP="004000C2" w:rsidRDefault="00F15A88" w14:paraId="1CBF3B83" w14:textId="77777777">
                            <w:pPr>
                              <w:jc w:val="left"/>
                              <w:rPr>
                                <w:rFonts w:ascii="Times New Roman" w:hAnsi="Times New Roman"/>
                                <w:sz w:val="24"/>
                                <w:szCs w:val="24"/>
                              </w:rPr>
                            </w:pPr>
                            <w:r w:rsidRPr="00627CAF">
                              <w:rPr>
                                <w:rFonts w:cs="Calibri"/>
                                <w:color w:val="000000"/>
                              </w:rPr>
                              <w:t xml:space="preserve">= </w:t>
                            </w:r>
                            <w:proofErr w:type="spellStart"/>
                            <w:r w:rsidRPr="00627CAF">
                              <w:rPr>
                                <w:rFonts w:cs="Calibri"/>
                                <w:color w:val="000000"/>
                              </w:rPr>
                              <w:t>GasHeatReplaced</w:t>
                            </w:r>
                            <w:proofErr w:type="spellEnd"/>
                            <w:r w:rsidRPr="00627CAF">
                              <w:rPr>
                                <w:rFonts w:cs="Calibri"/>
                                <w:color w:val="000000"/>
                              </w:rPr>
                              <w:t xml:space="preserve"> + </w:t>
                            </w:r>
                            <w:proofErr w:type="spellStart"/>
                            <w:r w:rsidRPr="00627CAF">
                              <w:rPr>
                                <w:rFonts w:cs="Calibri"/>
                                <w:color w:val="000000"/>
                              </w:rPr>
                              <w:t>FanSavings</w:t>
                            </w:r>
                            <w:proofErr w:type="spellEnd"/>
                            <w:r w:rsidRPr="00627CAF">
                              <w:rPr>
                                <w:rFonts w:cs="Calibri"/>
                                <w:color w:val="000000"/>
                              </w:rPr>
                              <w:t xml:space="preserve"> – </w:t>
                            </w:r>
                            <w:proofErr w:type="spellStart"/>
                            <w:r w:rsidRPr="00627CAF">
                              <w:rPr>
                                <w:rFonts w:cs="Calibri"/>
                                <w:color w:val="000000"/>
                              </w:rPr>
                              <w:t>HPSiteHeatConsumed</w:t>
                            </w:r>
                            <w:proofErr w:type="spellEnd"/>
                            <w:r w:rsidRPr="00627CAF">
                              <w:rPr>
                                <w:rFonts w:cs="Calibri"/>
                                <w:color w:val="000000"/>
                              </w:rPr>
                              <w:t xml:space="preserve"> + </w:t>
                            </w:r>
                            <w:proofErr w:type="spellStart"/>
                            <w:r w:rsidRPr="00627CAF">
                              <w:rPr>
                                <w:rFonts w:cs="Calibri"/>
                                <w:color w:val="000000"/>
                              </w:rPr>
                              <w:t>HPSiteCoolingImpact</w:t>
                            </w:r>
                            <w:proofErr w:type="spellEnd"/>
                          </w:p>
                        </w:tc>
                      </w:tr>
                      <w:tr w:rsidRPr="00627CAF" w:rsidR="00F15A88" w14:paraId="65E464FA" w14:textId="77777777">
                        <w:tc>
                          <w:tcPr>
                            <w:tcW w:w="2690" w:type="dxa"/>
                            <w:hideMark/>
                          </w:tcPr>
                          <w:p w:rsidRPr="00627CAF" w:rsidR="00F15A88" w:rsidP="004000C2" w:rsidRDefault="00F15A88" w14:paraId="7265018F" w14:textId="77777777">
                            <w:pPr>
                              <w:jc w:val="right"/>
                              <w:rPr>
                                <w:rFonts w:ascii="Times New Roman" w:hAnsi="Times New Roman"/>
                                <w:sz w:val="24"/>
                                <w:szCs w:val="24"/>
                              </w:rPr>
                            </w:pPr>
                            <w:proofErr w:type="spellStart"/>
                            <w:r w:rsidRPr="00627CAF">
                              <w:rPr>
                                <w:rFonts w:cs="Calibri"/>
                                <w:color w:val="000000"/>
                              </w:rPr>
                              <w:t>GasHeatReplaced</w:t>
                            </w:r>
                            <w:proofErr w:type="spellEnd"/>
                            <w:r w:rsidRPr="00627CAF">
                              <w:rPr>
                                <w:rFonts w:cs="Calibri"/>
                                <w:color w:val="000000"/>
                              </w:rPr>
                              <w:t xml:space="preserve"> </w:t>
                            </w:r>
                          </w:p>
                        </w:tc>
                        <w:tc>
                          <w:tcPr>
                            <w:tcW w:w="6368" w:type="dxa"/>
                            <w:vAlign w:val="center"/>
                            <w:hideMark/>
                          </w:tcPr>
                          <w:p w:rsidRPr="00627CAF" w:rsidR="00F15A88" w:rsidP="004000C2" w:rsidRDefault="00F15A88" w14:paraId="0C266876" w14:textId="77777777">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GasHeat</w:t>
                            </w:r>
                            <w:r>
                              <w:rPr>
                                <w:rFonts w:cs="Calibri"/>
                                <w:color w:val="000000"/>
                                <w:vertAlign w:val="subscript"/>
                              </w:rPr>
                              <w:t>adj</w:t>
                            </w:r>
                            <w:proofErr w:type="spellEnd"/>
                            <w:r>
                              <w:rPr>
                                <w:rFonts w:cs="Calibri"/>
                                <w:color w:val="000000"/>
                              </w:rPr>
                              <w:t xml:space="preserve"> * </w:t>
                            </w:r>
                            <w:r w:rsidRPr="00627CAF">
                              <w:rPr>
                                <w:rFonts w:cs="Calibri"/>
                                <w:color w:val="000000"/>
                              </w:rPr>
                              <w:t>HeatLoad * 1/</w:t>
                            </w:r>
                            <w:proofErr w:type="spellStart"/>
                            <w:r w:rsidRPr="00627CAF">
                              <w:rPr>
                                <w:rFonts w:cs="Calibri"/>
                                <w:color w:val="000000"/>
                              </w:rPr>
                              <w:t>AFUE</w:t>
                            </w:r>
                            <w:r w:rsidRPr="00627CAF">
                              <w:rPr>
                                <w:rFonts w:cs="Calibri"/>
                                <w:color w:val="000000"/>
                                <w:sz w:val="14"/>
                                <w:szCs w:val="14"/>
                              </w:rPr>
                              <w:t>base</w:t>
                            </w:r>
                            <w:proofErr w:type="spellEnd"/>
                            <w:r w:rsidRPr="00627CAF">
                              <w:rPr>
                                <w:rFonts w:cs="Calibri"/>
                                <w:color w:val="000000"/>
                              </w:rPr>
                              <w:t>) / 1,000,000</w:t>
                            </w:r>
                          </w:p>
                        </w:tc>
                      </w:tr>
                      <w:tr w:rsidRPr="00627CAF" w:rsidR="00F15A88" w14:paraId="65D4C78C" w14:textId="77777777">
                        <w:tc>
                          <w:tcPr>
                            <w:tcW w:w="2690" w:type="dxa"/>
                            <w:hideMark/>
                          </w:tcPr>
                          <w:p w:rsidRPr="00627CAF" w:rsidR="00F15A88" w:rsidP="004000C2" w:rsidRDefault="00F15A88" w14:paraId="29D6B04F" w14:textId="77777777">
                            <w:pPr>
                              <w:jc w:val="right"/>
                              <w:rPr>
                                <w:rFonts w:ascii="Times New Roman" w:hAnsi="Times New Roman"/>
                                <w:sz w:val="24"/>
                                <w:szCs w:val="24"/>
                              </w:rPr>
                            </w:pPr>
                            <w:r w:rsidRPr="00627CAF">
                              <w:rPr>
                                <w:rFonts w:cs="Calibri"/>
                                <w:color w:val="000000"/>
                              </w:rPr>
                              <w:t xml:space="preserve"> </w:t>
                            </w:r>
                          </w:p>
                        </w:tc>
                        <w:tc>
                          <w:tcPr>
                            <w:tcW w:w="6368" w:type="dxa"/>
                            <w:vAlign w:val="center"/>
                            <w:hideMark/>
                          </w:tcPr>
                          <w:p w:rsidRPr="00627CAF" w:rsidR="00F15A88" w:rsidP="001731B4" w:rsidRDefault="00F15A88" w14:paraId="2F2756BF" w14:textId="77777777">
                            <w:pPr>
                              <w:jc w:val="left"/>
                              <w:rPr>
                                <w:rFonts w:ascii="Times New Roman" w:hAnsi="Times New Roman"/>
                                <w:sz w:val="24"/>
                                <w:szCs w:val="24"/>
                              </w:rPr>
                            </w:pPr>
                            <w:r w:rsidRPr="00627CAF">
                              <w:rPr>
                                <w:rFonts w:cs="Calibri"/>
                                <w:color w:val="000000"/>
                              </w:rPr>
                              <w:t xml:space="preserve">= </w:t>
                            </w:r>
                            <w:r>
                              <w:rPr>
                                <w:rFonts w:cs="Calibri"/>
                                <w:color w:val="000000"/>
                              </w:rPr>
                              <w:t>1.4 * (96000 * 916 * 1/0.8) / 1000000</w:t>
                            </w:r>
                          </w:p>
                        </w:tc>
                      </w:tr>
                      <w:tr w:rsidRPr="00627CAF" w:rsidR="00F15A88" w14:paraId="0304A394" w14:textId="77777777">
                        <w:tc>
                          <w:tcPr>
                            <w:tcW w:w="2690" w:type="dxa"/>
                          </w:tcPr>
                          <w:p w:rsidRPr="00627CAF" w:rsidR="00F15A88" w:rsidDel="00F26BBB" w:rsidP="004000C2" w:rsidRDefault="00F15A88" w14:paraId="0D0B940D" w14:textId="77777777">
                            <w:pPr>
                              <w:jc w:val="right"/>
                              <w:rPr>
                                <w:rFonts w:cs="Calibri"/>
                                <w:color w:val="000000"/>
                              </w:rPr>
                            </w:pPr>
                          </w:p>
                        </w:tc>
                        <w:tc>
                          <w:tcPr>
                            <w:tcW w:w="6368" w:type="dxa"/>
                            <w:vAlign w:val="center"/>
                          </w:tcPr>
                          <w:p w:rsidRPr="00627CAF" w:rsidR="00F15A88" w:rsidP="004000C2" w:rsidRDefault="00F15A88" w14:paraId="41B27344" w14:textId="77777777">
                            <w:pPr>
                              <w:jc w:val="left"/>
                              <w:rPr>
                                <w:rFonts w:cs="Calibri"/>
                                <w:color w:val="000000"/>
                              </w:rPr>
                            </w:pPr>
                            <w:r>
                              <w:rPr>
                                <w:rFonts w:cs="Calibri"/>
                                <w:color w:val="000000"/>
                              </w:rPr>
                              <w:t>= 153.9 MMBtu</w:t>
                            </w:r>
                          </w:p>
                        </w:tc>
                      </w:tr>
                      <w:tr w:rsidRPr="00627CAF" w:rsidR="00F15A88" w14:paraId="18351FEE" w14:textId="77777777">
                        <w:tc>
                          <w:tcPr>
                            <w:tcW w:w="2690" w:type="dxa"/>
                          </w:tcPr>
                          <w:p w:rsidRPr="00627CAF" w:rsidR="00F15A88" w:rsidDel="00F26BBB" w:rsidP="004000C2" w:rsidRDefault="00F15A88" w14:paraId="7E0D91F1" w14:textId="77777777">
                            <w:pPr>
                              <w:jc w:val="right"/>
                              <w:rPr>
                                <w:rFonts w:cs="Calibri"/>
                                <w:color w:val="000000"/>
                              </w:rPr>
                            </w:pPr>
                            <w:proofErr w:type="spellStart"/>
                            <w:r w:rsidRPr="00627CAF">
                              <w:rPr>
                                <w:rFonts w:cs="Calibri"/>
                                <w:color w:val="000000"/>
                              </w:rPr>
                              <w:t>FanSavings</w:t>
                            </w:r>
                            <w:proofErr w:type="spellEnd"/>
                            <w:r w:rsidRPr="00627CAF">
                              <w:rPr>
                                <w:rFonts w:cs="Calibri"/>
                                <w:color w:val="000000"/>
                              </w:rPr>
                              <w:t xml:space="preserve"> </w:t>
                            </w:r>
                          </w:p>
                        </w:tc>
                        <w:tc>
                          <w:tcPr>
                            <w:tcW w:w="6368" w:type="dxa"/>
                            <w:vAlign w:val="center"/>
                          </w:tcPr>
                          <w:p w:rsidRPr="00627CAF" w:rsidR="00F15A88" w:rsidP="004000C2" w:rsidRDefault="00F15A88" w14:paraId="27B00F2E" w14:textId="77777777">
                            <w:pPr>
                              <w:jc w:val="left"/>
                              <w:rPr>
                                <w:rFonts w:cs="Calibri"/>
                                <w:color w:val="000000"/>
                              </w:rPr>
                            </w:pPr>
                            <w:r w:rsidRPr="00627CAF">
                              <w:rPr>
                                <w:rFonts w:cs="Calibri"/>
                                <w:color w:val="000000"/>
                              </w:rPr>
                              <w:t>= (Flag * HeatLoad * 1/</w:t>
                            </w:r>
                            <w:proofErr w:type="spellStart"/>
                            <w:r w:rsidRPr="00627CAF">
                              <w:rPr>
                                <w:rFonts w:cs="Calibri"/>
                                <w:color w:val="000000"/>
                              </w:rPr>
                              <w:t>AFUE</w:t>
                            </w:r>
                            <w:r w:rsidRPr="00627CAF">
                              <w:rPr>
                                <w:rFonts w:cs="Calibri"/>
                                <w:color w:val="000000"/>
                                <w:sz w:val="14"/>
                                <w:szCs w:val="14"/>
                              </w:rPr>
                              <w:t>base</w:t>
                            </w:r>
                            <w:proofErr w:type="spellEnd"/>
                            <w:r w:rsidRPr="00627CAF">
                              <w:rPr>
                                <w:rFonts w:cs="Calibri"/>
                                <w:color w:val="000000"/>
                                <w:sz w:val="14"/>
                                <w:szCs w:val="14"/>
                              </w:rPr>
                              <w:t xml:space="preserve"> </w:t>
                            </w:r>
                            <w:r w:rsidRPr="00627CAF">
                              <w:rPr>
                                <w:rFonts w:cs="Calibri"/>
                                <w:color w:val="000000"/>
                              </w:rPr>
                              <w:t>* F</w:t>
                            </w:r>
                            <w:r w:rsidRPr="00627CAF">
                              <w:rPr>
                                <w:rFonts w:cs="Calibri"/>
                                <w:color w:val="000000"/>
                                <w:sz w:val="14"/>
                                <w:szCs w:val="14"/>
                              </w:rPr>
                              <w:t>e</w:t>
                            </w:r>
                            <w:r w:rsidRPr="00627CAF">
                              <w:rPr>
                                <w:rFonts w:cs="Calibri"/>
                                <w:color w:val="000000"/>
                              </w:rPr>
                              <w:t>) / 1,000,000</w:t>
                            </w:r>
                          </w:p>
                        </w:tc>
                      </w:tr>
                      <w:tr w:rsidRPr="00627CAF" w:rsidR="00F15A88" w14:paraId="70A9BE53" w14:textId="77777777">
                        <w:tc>
                          <w:tcPr>
                            <w:tcW w:w="2690" w:type="dxa"/>
                          </w:tcPr>
                          <w:p w:rsidRPr="00627CAF" w:rsidR="00F15A88" w:rsidDel="00F26BBB" w:rsidP="004000C2" w:rsidRDefault="00F15A88" w14:paraId="0E27B00A" w14:textId="77777777">
                            <w:pPr>
                              <w:jc w:val="right"/>
                              <w:rPr>
                                <w:rFonts w:cs="Calibri"/>
                                <w:color w:val="000000"/>
                              </w:rPr>
                            </w:pPr>
                          </w:p>
                        </w:tc>
                        <w:tc>
                          <w:tcPr>
                            <w:tcW w:w="6368" w:type="dxa"/>
                            <w:vAlign w:val="center"/>
                          </w:tcPr>
                          <w:p w:rsidRPr="00627CAF" w:rsidR="00F15A88" w:rsidP="004000C2" w:rsidRDefault="00F15A88" w14:paraId="12FB44C5" w14:textId="77777777">
                            <w:pPr>
                              <w:jc w:val="left"/>
                              <w:rPr>
                                <w:rFonts w:cs="Calibri"/>
                                <w:color w:val="000000"/>
                              </w:rPr>
                            </w:pPr>
                            <w:r>
                              <w:rPr>
                                <w:rFonts w:cs="Calibri"/>
                                <w:color w:val="000000"/>
                              </w:rPr>
                              <w:t>= (1 * 96000 * 916 * 1/0.8 * 0.030) / 1000000</w:t>
                            </w:r>
                          </w:p>
                        </w:tc>
                      </w:tr>
                      <w:tr w:rsidRPr="00627CAF" w:rsidR="00F15A88" w14:paraId="79DE3926" w14:textId="77777777">
                        <w:tc>
                          <w:tcPr>
                            <w:tcW w:w="2690" w:type="dxa"/>
                          </w:tcPr>
                          <w:p w:rsidRPr="00627CAF" w:rsidR="00F15A88" w:rsidDel="00F26BBB" w:rsidP="004000C2" w:rsidRDefault="00F15A88" w14:paraId="60061E4C" w14:textId="77777777">
                            <w:pPr>
                              <w:jc w:val="right"/>
                              <w:rPr>
                                <w:rFonts w:cs="Calibri"/>
                                <w:color w:val="000000"/>
                              </w:rPr>
                            </w:pPr>
                          </w:p>
                        </w:tc>
                        <w:tc>
                          <w:tcPr>
                            <w:tcW w:w="6368" w:type="dxa"/>
                            <w:vAlign w:val="center"/>
                          </w:tcPr>
                          <w:p w:rsidR="00F15A88" w:rsidP="004000C2" w:rsidRDefault="00F15A88" w14:paraId="352795E9" w14:textId="77777777">
                            <w:pPr>
                              <w:jc w:val="left"/>
                              <w:rPr>
                                <w:rFonts w:cs="Calibri"/>
                                <w:color w:val="000000"/>
                              </w:rPr>
                            </w:pPr>
                            <w:r>
                              <w:rPr>
                                <w:rFonts w:cs="Calibri"/>
                                <w:color w:val="000000"/>
                              </w:rPr>
                              <w:t>= 3.30 MMBtu</w:t>
                            </w:r>
                          </w:p>
                        </w:tc>
                      </w:tr>
                      <w:tr w:rsidRPr="00627CAF" w:rsidR="00F15A88" w14:paraId="688EEEC3" w14:textId="77777777">
                        <w:tc>
                          <w:tcPr>
                            <w:tcW w:w="9058" w:type="dxa"/>
                            <w:gridSpan w:val="2"/>
                            <w:vAlign w:val="center"/>
                            <w:hideMark/>
                          </w:tcPr>
                          <w:p w:rsidRPr="00627CAF" w:rsidR="00F15A88" w:rsidP="004000C2" w:rsidRDefault="00F15A88" w14:paraId="0A373228" w14:textId="77777777">
                            <w:pPr>
                              <w:jc w:val="left"/>
                              <w:rPr>
                                <w:rFonts w:ascii="Times New Roman" w:hAnsi="Times New Roman"/>
                              </w:rPr>
                            </w:pPr>
                            <w:r w:rsidRPr="00627CAF">
                              <w:rPr>
                                <w:rFonts w:cs="Calibri"/>
                                <w:color w:val="000000"/>
                              </w:rPr>
                              <w:t xml:space="preserve">For units with cooling capacities greater than 65 </w:t>
                            </w:r>
                            <w:proofErr w:type="spellStart"/>
                            <w:r w:rsidRPr="00627CAF">
                              <w:rPr>
                                <w:rFonts w:cs="Calibri"/>
                                <w:color w:val="000000"/>
                              </w:rPr>
                              <w:t>kBtu</w:t>
                            </w:r>
                            <w:proofErr w:type="spellEnd"/>
                            <w:r w:rsidRPr="00627CAF">
                              <w:rPr>
                                <w:rFonts w:cs="Calibri"/>
                                <w:color w:val="000000"/>
                              </w:rPr>
                              <w:t>/</w:t>
                            </w:r>
                            <w:proofErr w:type="spellStart"/>
                            <w:r w:rsidRPr="00627CAF">
                              <w:rPr>
                                <w:rFonts w:cs="Calibri"/>
                                <w:color w:val="000000"/>
                              </w:rPr>
                              <w:t>hr</w:t>
                            </w:r>
                            <w:proofErr w:type="spellEnd"/>
                            <w:r w:rsidRPr="00627CAF">
                              <w:rPr>
                                <w:rFonts w:cs="Calibri"/>
                                <w:color w:val="000000"/>
                              </w:rPr>
                              <w:t>:</w:t>
                            </w:r>
                          </w:p>
                        </w:tc>
                      </w:tr>
                      <w:tr w:rsidRPr="00627CAF" w:rsidR="00F15A88" w14:paraId="631B7BDB" w14:textId="77777777">
                        <w:tc>
                          <w:tcPr>
                            <w:tcW w:w="2690" w:type="dxa"/>
                            <w:hideMark/>
                          </w:tcPr>
                          <w:p w:rsidRPr="00627CAF" w:rsidR="00F15A88" w:rsidP="00F75888" w:rsidRDefault="00F15A88" w14:paraId="483CDA32" w14:textId="77777777">
                            <w:pPr>
                              <w:jc w:val="right"/>
                              <w:rPr>
                                <w:rFonts w:ascii="Times New Roman" w:hAnsi="Times New Roman"/>
                                <w:sz w:val="24"/>
                                <w:szCs w:val="24"/>
                              </w:rPr>
                            </w:pPr>
                            <w:proofErr w:type="spellStart"/>
                            <w:r w:rsidRPr="00627CAF">
                              <w:rPr>
                                <w:rFonts w:cs="Calibri"/>
                                <w:color w:val="000000"/>
                              </w:rPr>
                              <w:t>HPSiteHeatConsumed</w:t>
                            </w:r>
                            <w:proofErr w:type="spellEnd"/>
                            <w:r w:rsidRPr="00627CAF">
                              <w:rPr>
                                <w:rFonts w:cs="Calibri"/>
                                <w:color w:val="000000"/>
                              </w:rPr>
                              <w:t xml:space="preserve"> </w:t>
                            </w:r>
                          </w:p>
                        </w:tc>
                        <w:tc>
                          <w:tcPr>
                            <w:tcW w:w="6368" w:type="dxa"/>
                            <w:vAlign w:val="center"/>
                            <w:hideMark/>
                          </w:tcPr>
                          <w:p w:rsidRPr="00627CAF" w:rsidR="00F15A88" w:rsidP="00F75888" w:rsidRDefault="00F15A88" w14:paraId="69F40EF4" w14:textId="77777777">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Heat</w:t>
                            </w:r>
                            <w:r w:rsidRPr="00473A21">
                              <w:rPr>
                                <w:rFonts w:cs="Calibri"/>
                                <w:color w:val="000000"/>
                                <w:sz w:val="14"/>
                                <w:szCs w:val="14"/>
                              </w:rPr>
                              <w:t>adj</w:t>
                            </w:r>
                            <w:proofErr w:type="spellEnd"/>
                            <w:r w:rsidRPr="00627CAF">
                              <w:rPr>
                                <w:rFonts w:cs="Calibri"/>
                                <w:color w:val="000000"/>
                              </w:rPr>
                              <w:t xml:space="preserve"> </w:t>
                            </w:r>
                            <w:r>
                              <w:rPr>
                                <w:rFonts w:cs="Calibri"/>
                                <w:color w:val="000000"/>
                              </w:rPr>
                              <w:t xml:space="preserve">* </w:t>
                            </w:r>
                            <w:r w:rsidRPr="00627CAF">
                              <w:rPr>
                                <w:rFonts w:cs="Calibri"/>
                                <w:color w:val="000000"/>
                              </w:rPr>
                              <w:t>HeatLoad * (1/</w:t>
                            </w:r>
                            <w:proofErr w:type="spellStart"/>
                            <w:r w:rsidRPr="00627CAF">
                              <w:rPr>
                                <w:rFonts w:cs="Calibri"/>
                                <w:color w:val="000000"/>
                              </w:rPr>
                              <w:t>COPee</w:t>
                            </w:r>
                            <w:proofErr w:type="spellEnd"/>
                            <w:r>
                              <w:rPr>
                                <w:rFonts w:cs="Calibri"/>
                                <w:color w:val="000000"/>
                              </w:rPr>
                              <w:t>)</w:t>
                            </w:r>
                            <w:r w:rsidRPr="00627CAF">
                              <w:rPr>
                                <w:rFonts w:cs="Calibri"/>
                                <w:color w:val="000000"/>
                              </w:rPr>
                              <w:t>) / 1,000,000</w:t>
                            </w:r>
                          </w:p>
                        </w:tc>
                      </w:tr>
                      <w:tr w:rsidRPr="00627CAF" w:rsidR="00F15A88" w14:paraId="6F190F39" w14:textId="77777777">
                        <w:tc>
                          <w:tcPr>
                            <w:tcW w:w="2690" w:type="dxa"/>
                          </w:tcPr>
                          <w:p w:rsidRPr="00627CAF" w:rsidR="00F15A88" w:rsidP="00F75888" w:rsidRDefault="00F15A88" w14:paraId="44EAFD9C" w14:textId="77777777">
                            <w:pPr>
                              <w:jc w:val="right"/>
                              <w:rPr>
                                <w:rFonts w:cs="Calibri"/>
                                <w:color w:val="000000"/>
                              </w:rPr>
                            </w:pPr>
                          </w:p>
                        </w:tc>
                        <w:tc>
                          <w:tcPr>
                            <w:tcW w:w="6368" w:type="dxa"/>
                            <w:vAlign w:val="center"/>
                          </w:tcPr>
                          <w:p w:rsidRPr="00627CAF" w:rsidR="00F15A88" w:rsidP="00F75888" w:rsidRDefault="00F15A88" w14:paraId="26F24EA3" w14:textId="77777777">
                            <w:pPr>
                              <w:jc w:val="left"/>
                              <w:rPr>
                                <w:rFonts w:cs="Calibri"/>
                                <w:color w:val="000000"/>
                              </w:rPr>
                            </w:pPr>
                            <w:r>
                              <w:rPr>
                                <w:rFonts w:cs="Calibri"/>
                                <w:color w:val="000000"/>
                              </w:rPr>
                              <w:t>= (1.6 * 96000 * 916 * (1/3.75)) / 1,000,000</w:t>
                            </w:r>
                          </w:p>
                        </w:tc>
                      </w:tr>
                      <w:tr w:rsidRPr="00627CAF" w:rsidR="00F15A88" w14:paraId="37F70EB2" w14:textId="77777777">
                        <w:tc>
                          <w:tcPr>
                            <w:tcW w:w="2690" w:type="dxa"/>
                          </w:tcPr>
                          <w:p w:rsidRPr="00627CAF" w:rsidR="00F15A88" w:rsidP="00F75888" w:rsidRDefault="00F15A88" w14:paraId="4B94D5A5" w14:textId="77777777">
                            <w:pPr>
                              <w:jc w:val="right"/>
                              <w:rPr>
                                <w:rFonts w:cs="Calibri"/>
                                <w:color w:val="000000"/>
                              </w:rPr>
                            </w:pPr>
                          </w:p>
                        </w:tc>
                        <w:tc>
                          <w:tcPr>
                            <w:tcW w:w="6368" w:type="dxa"/>
                            <w:vAlign w:val="center"/>
                          </w:tcPr>
                          <w:p w:rsidRPr="00627CAF" w:rsidR="00F15A88" w:rsidP="00F75888" w:rsidRDefault="00F15A88" w14:paraId="5791098B" w14:textId="77777777">
                            <w:pPr>
                              <w:jc w:val="left"/>
                              <w:rPr>
                                <w:rFonts w:cs="Calibri"/>
                                <w:color w:val="000000"/>
                              </w:rPr>
                            </w:pPr>
                            <w:r>
                              <w:rPr>
                                <w:rFonts w:cs="Calibri"/>
                                <w:color w:val="000000"/>
                              </w:rPr>
                              <w:t>= 37.9 MMBtu</w:t>
                            </w:r>
                          </w:p>
                        </w:tc>
                      </w:tr>
                      <w:tr w:rsidRPr="00627CAF" w:rsidR="00F15A88" w14:paraId="19326437" w14:textId="77777777">
                        <w:tc>
                          <w:tcPr>
                            <w:tcW w:w="2690" w:type="dxa"/>
                            <w:hideMark/>
                          </w:tcPr>
                          <w:p w:rsidRPr="00627CAF" w:rsidR="00F15A88" w:rsidP="00E161B8" w:rsidRDefault="00F15A88" w14:paraId="27B51F33" w14:textId="77777777">
                            <w:pPr>
                              <w:jc w:val="right"/>
                              <w:rPr>
                                <w:rFonts w:ascii="Times New Roman" w:hAnsi="Times New Roman"/>
                                <w:sz w:val="24"/>
                                <w:szCs w:val="24"/>
                              </w:rPr>
                            </w:pPr>
                            <w:proofErr w:type="spellStart"/>
                            <w:r w:rsidRPr="00627CAF">
                              <w:rPr>
                                <w:rFonts w:cs="Calibri"/>
                                <w:color w:val="000000"/>
                              </w:rPr>
                              <w:t>HPSiteCoolingImpact</w:t>
                            </w:r>
                            <w:proofErr w:type="spellEnd"/>
                            <w:r w:rsidRPr="00627CAF">
                              <w:rPr>
                                <w:rFonts w:cs="Calibri"/>
                                <w:color w:val="000000"/>
                              </w:rPr>
                              <w:t xml:space="preserve"> </w:t>
                            </w:r>
                          </w:p>
                        </w:tc>
                        <w:tc>
                          <w:tcPr>
                            <w:tcW w:w="6368" w:type="dxa"/>
                            <w:vAlign w:val="center"/>
                            <w:hideMark/>
                          </w:tcPr>
                          <w:p w:rsidRPr="00627CAF" w:rsidR="00F15A88" w:rsidP="00E161B8" w:rsidRDefault="00F15A88" w14:paraId="23A3ED48" w14:textId="1CDF266A">
                            <w:pPr>
                              <w:jc w:val="left"/>
                              <w:rPr>
                                <w:rFonts w:ascii="Times New Roman" w:hAnsi="Times New Roman"/>
                                <w:sz w:val="24"/>
                                <w:szCs w:val="24"/>
                              </w:rPr>
                            </w:pPr>
                            <w:r w:rsidRPr="00627CAF">
                              <w:rPr>
                                <w:rFonts w:cs="Calibri"/>
                                <w:color w:val="000000"/>
                              </w:rPr>
                              <w:t xml:space="preserve">= </w:t>
                            </w:r>
                            <w:r>
                              <w:rPr>
                                <w:rFonts w:cs="Calibri"/>
                                <w:color w:val="000000"/>
                              </w:rPr>
                              <w:t>(</w:t>
                            </w:r>
                            <w:proofErr w:type="spellStart"/>
                            <w:r>
                              <w:rPr>
                                <w:rFonts w:cs="Calibri"/>
                                <w:color w:val="000000"/>
                              </w:rPr>
                              <w:t>Cool</w:t>
                            </w:r>
                            <w:r w:rsidRPr="00B958BC">
                              <w:rPr>
                                <w:rFonts w:cs="Calibri"/>
                                <w:color w:val="000000"/>
                                <w:sz w:val="14"/>
                                <w:szCs w:val="14"/>
                              </w:rPr>
                              <w:t>adj</w:t>
                            </w:r>
                            <w:proofErr w:type="spellEnd"/>
                            <w:r>
                              <w:rPr>
                                <w:rFonts w:cs="Calibri"/>
                                <w:color w:val="000000"/>
                                <w:sz w:val="14"/>
                                <w:szCs w:val="14"/>
                              </w:rPr>
                              <w:t xml:space="preserve"> </w:t>
                            </w:r>
                            <w:r>
                              <w:rPr>
                                <w:rFonts w:cs="Calibri"/>
                                <w:color w:val="000000"/>
                                <w:szCs w:val="14"/>
                              </w:rPr>
                              <w:t xml:space="preserve">* </w:t>
                            </w:r>
                            <w:proofErr w:type="spellStart"/>
                            <w:r w:rsidRPr="00DC61AE">
                              <w:rPr>
                                <w:rFonts w:cs="Calibri"/>
                                <w:color w:val="000000"/>
                              </w:rPr>
                              <w:t>Capacity</w:t>
                            </w:r>
                            <w:r w:rsidRPr="00DC61AE">
                              <w:rPr>
                                <w:rFonts w:cs="Calibri"/>
                                <w:color w:val="000000"/>
                                <w:sz w:val="14"/>
                                <w:szCs w:val="14"/>
                              </w:rPr>
                              <w:t>cool</w:t>
                            </w:r>
                            <w:proofErr w:type="spellEnd"/>
                            <w:r w:rsidRPr="00DC61AE">
                              <w:rPr>
                                <w:rFonts w:cs="Calibri"/>
                                <w:color w:val="000000"/>
                                <w:sz w:val="14"/>
                                <w:szCs w:val="14"/>
                              </w:rPr>
                              <w:t xml:space="preserve"> </w:t>
                            </w:r>
                            <w:r w:rsidRPr="00DC61AE">
                              <w:rPr>
                                <w:rFonts w:cs="Calibri"/>
                                <w:color w:val="000000"/>
                              </w:rPr>
                              <w:t xml:space="preserve">* </w:t>
                            </w:r>
                            <w:proofErr w:type="spellStart"/>
                            <w:r w:rsidRPr="00DC61AE">
                              <w:rPr>
                                <w:rFonts w:cs="Calibri"/>
                                <w:color w:val="000000"/>
                              </w:rPr>
                              <w:t>EFLH</w:t>
                            </w:r>
                            <w:r w:rsidRPr="00DC61AE">
                              <w:rPr>
                                <w:rFonts w:cs="Calibri"/>
                                <w:color w:val="000000"/>
                                <w:sz w:val="14"/>
                                <w:szCs w:val="14"/>
                              </w:rPr>
                              <w:t>cool</w:t>
                            </w:r>
                            <w:proofErr w:type="spellEnd"/>
                            <w:r>
                              <w:rPr>
                                <w:rFonts w:cs="Calibri"/>
                                <w:color w:val="000000"/>
                                <w:sz w:val="14"/>
                                <w:szCs w:val="14"/>
                              </w:rPr>
                              <w:t xml:space="preserve"> </w:t>
                            </w:r>
                            <w:r>
                              <w:rPr>
                                <w:rFonts w:cs="Calibri"/>
                                <w:color w:val="000000"/>
                                <w:szCs w:val="14"/>
                              </w:rPr>
                              <w:t>/ 1,000,000</w:t>
                            </w:r>
                            <w:proofErr w:type="gramStart"/>
                            <w:r>
                              <w:rPr>
                                <w:rFonts w:cs="Calibri"/>
                                <w:color w:val="000000"/>
                                <w:szCs w:val="14"/>
                              </w:rPr>
                              <w:t>)</w:t>
                            </w:r>
                            <w:r w:rsidRPr="00C31649">
                              <w:rPr>
                                <w:rFonts w:cs="Calibri"/>
                                <w:color w:val="000000"/>
                              </w:rPr>
                              <w:t xml:space="preserve"> </w:t>
                            </w:r>
                            <w:r w:rsidRPr="00DC61AE">
                              <w:rPr>
                                <w:rFonts w:cs="Calibri"/>
                                <w:color w:val="000000"/>
                              </w:rPr>
                              <w:t xml:space="preserve"> </w:t>
                            </w:r>
                            <w:r>
                              <w:rPr>
                                <w:rFonts w:cs="Calibri"/>
                                <w:color w:val="000000"/>
                              </w:rPr>
                              <w:t>*</w:t>
                            </w:r>
                            <w:proofErr w:type="gramEnd"/>
                            <w:r>
                              <w:rPr>
                                <w:rFonts w:cs="Calibri"/>
                                <w:color w:val="000000"/>
                              </w:rPr>
                              <w:t xml:space="preserve"> </w:t>
                            </w:r>
                            <w:r w:rsidRPr="00627CAF">
                              <w:rPr>
                                <w:rFonts w:cs="Calibri"/>
                                <w:color w:val="000000"/>
                              </w:rPr>
                              <w:t>(</w:t>
                            </w:r>
                            <w:proofErr w:type="spellStart"/>
                            <w:r w:rsidRPr="00627CAF">
                              <w:rPr>
                                <w:rFonts w:cs="Calibri"/>
                                <w:color w:val="000000"/>
                              </w:rPr>
                              <w:t>FLHcool</w:t>
                            </w:r>
                            <w:proofErr w:type="spellEnd"/>
                            <w:r w:rsidRPr="00627CAF">
                              <w:rPr>
                                <w:rFonts w:cs="Calibri"/>
                                <w:color w:val="000000"/>
                              </w:rPr>
                              <w:t xml:space="preserve"> * </w:t>
                            </w:r>
                            <w:proofErr w:type="spellStart"/>
                            <w:r w:rsidRPr="00627CAF">
                              <w:rPr>
                                <w:rFonts w:cs="Calibri"/>
                                <w:color w:val="000000"/>
                              </w:rPr>
                              <w:t>Capacity</w:t>
                            </w:r>
                            <w:r w:rsidRPr="00627CAF">
                              <w:rPr>
                                <w:rFonts w:cs="Calibri"/>
                                <w:color w:val="000000"/>
                                <w:sz w:val="14"/>
                                <w:szCs w:val="14"/>
                              </w:rPr>
                              <w:t>cool</w:t>
                            </w:r>
                            <w:proofErr w:type="spellEnd"/>
                            <w:r w:rsidRPr="00627CAF">
                              <w:rPr>
                                <w:rFonts w:cs="Calibri"/>
                                <w:color w:val="000000"/>
                                <w:sz w:val="14"/>
                                <w:szCs w:val="14"/>
                              </w:rPr>
                              <w:t xml:space="preserve"> </w:t>
                            </w:r>
                            <w:r w:rsidRPr="00627CAF">
                              <w:rPr>
                                <w:rFonts w:cs="Calibri"/>
                                <w:color w:val="000000"/>
                              </w:rPr>
                              <w:t>* (1/</w:t>
                            </w:r>
                            <w:proofErr w:type="spellStart"/>
                            <w:ins w:author="Sam Dent" w:date="2024-12-13T05:26:00Z" w16du:dateUtc="2024-12-13T10:26:00Z" w:id="55">
                              <w:r w:rsidR="00462630">
                                <w:rPr>
                                  <w:rFonts w:cs="Calibri"/>
                                  <w:color w:val="000000"/>
                                </w:rPr>
                                <w:t>I</w:t>
                              </w:r>
                            </w:ins>
                            <w:r w:rsidRPr="00627CAF">
                              <w:rPr>
                                <w:rFonts w:cs="Calibri"/>
                                <w:color w:val="000000"/>
                              </w:rPr>
                              <w:t>EERbase</w:t>
                            </w:r>
                            <w:proofErr w:type="spellEnd"/>
                            <w:r w:rsidRPr="00627CAF">
                              <w:rPr>
                                <w:rFonts w:cs="Calibri"/>
                                <w:color w:val="000000"/>
                              </w:rPr>
                              <w:t xml:space="preserve"> - 1/</w:t>
                            </w:r>
                            <w:proofErr w:type="spellStart"/>
                            <w:ins w:author="Sam Dent" w:date="2024-12-13T05:26:00Z" w16du:dateUtc="2024-12-13T10:26:00Z" w:id="56">
                              <w:r w:rsidR="00462630">
                                <w:rPr>
                                  <w:rFonts w:cs="Calibri"/>
                                  <w:color w:val="000000"/>
                                </w:rPr>
                                <w:t>I</w:t>
                              </w:r>
                            </w:ins>
                            <w:r w:rsidRPr="00627CAF">
                              <w:rPr>
                                <w:rFonts w:cs="Calibri"/>
                                <w:color w:val="000000"/>
                              </w:rPr>
                              <w:t>EERee</w:t>
                            </w:r>
                            <w:proofErr w:type="spellEnd"/>
                            <w:r w:rsidRPr="00627CAF">
                              <w:rPr>
                                <w:rFonts w:cs="Calibri"/>
                                <w:color w:val="000000"/>
                              </w:rPr>
                              <w:t>))</w:t>
                            </w:r>
                            <w:r>
                              <w:rPr>
                                <w:rFonts w:cs="Calibri"/>
                                <w:color w:val="000000"/>
                              </w:rPr>
                              <w:t xml:space="preserve"> * 3,412 </w:t>
                            </w:r>
                            <w:r w:rsidRPr="00627CAF">
                              <w:rPr>
                                <w:rFonts w:cs="Calibri"/>
                                <w:color w:val="000000"/>
                              </w:rPr>
                              <w:t>/</w:t>
                            </w:r>
                            <w:r>
                              <w:rPr>
                                <w:rFonts w:cs="Calibri"/>
                                <w:color w:val="000000"/>
                              </w:rPr>
                              <w:t xml:space="preserve"> 1,000 /</w:t>
                            </w:r>
                            <w:r w:rsidRPr="00627CAF">
                              <w:rPr>
                                <w:rFonts w:cs="Calibri"/>
                                <w:color w:val="000000"/>
                              </w:rPr>
                              <w:t xml:space="preserve"> 1,000,000</w:t>
                            </w:r>
                          </w:p>
                        </w:tc>
                      </w:tr>
                      <w:tr w:rsidRPr="00627CAF" w:rsidR="00F15A88" w14:paraId="7F6D858B" w14:textId="77777777">
                        <w:tc>
                          <w:tcPr>
                            <w:tcW w:w="2690" w:type="dxa"/>
                          </w:tcPr>
                          <w:p w:rsidRPr="00627CAF" w:rsidR="00F15A88" w:rsidP="00E161B8" w:rsidRDefault="00F15A88" w14:paraId="3DEEC669" w14:textId="77777777">
                            <w:pPr>
                              <w:jc w:val="right"/>
                              <w:rPr>
                                <w:rFonts w:cs="Calibri"/>
                                <w:color w:val="000000"/>
                              </w:rPr>
                            </w:pPr>
                          </w:p>
                        </w:tc>
                        <w:tc>
                          <w:tcPr>
                            <w:tcW w:w="6368" w:type="dxa"/>
                            <w:vAlign w:val="center"/>
                          </w:tcPr>
                          <w:p w:rsidRPr="00627CAF" w:rsidR="00F15A88" w:rsidP="00E161B8" w:rsidRDefault="00F15A88" w14:paraId="199D362B" w14:textId="77777777">
                            <w:pPr>
                              <w:jc w:val="left"/>
                              <w:rPr>
                                <w:rFonts w:cs="Calibri"/>
                                <w:color w:val="000000"/>
                              </w:rPr>
                            </w:pPr>
                            <w:r>
                              <w:rPr>
                                <w:rFonts w:cs="Calibri"/>
                                <w:color w:val="000000"/>
                              </w:rPr>
                              <w:t xml:space="preserve">= ((0.0 * 989 * 96000)/1,000,000) + (989 * 96000 * (1/10.8-1/12.5)) * 3,412 </w:t>
                            </w:r>
                            <w:proofErr w:type="gramStart"/>
                            <w:r>
                              <w:rPr>
                                <w:rFonts w:cs="Calibri"/>
                                <w:color w:val="000000"/>
                              </w:rPr>
                              <w:t>/  1,000</w:t>
                            </w:r>
                            <w:proofErr w:type="gramEnd"/>
                            <w:r>
                              <w:rPr>
                                <w:rFonts w:cs="Calibri"/>
                                <w:color w:val="000000"/>
                              </w:rPr>
                              <w:t xml:space="preserve"> / 1,000,000</w:t>
                            </w:r>
                          </w:p>
                        </w:tc>
                      </w:tr>
                      <w:tr w:rsidRPr="00627CAF" w:rsidR="00F15A88" w14:paraId="68F5F716" w14:textId="77777777">
                        <w:tc>
                          <w:tcPr>
                            <w:tcW w:w="2690" w:type="dxa"/>
                          </w:tcPr>
                          <w:p w:rsidRPr="00627CAF" w:rsidR="00F15A88" w:rsidP="00E161B8" w:rsidRDefault="00F15A88" w14:paraId="3656B9AB" w14:textId="77777777">
                            <w:pPr>
                              <w:jc w:val="right"/>
                              <w:rPr>
                                <w:rFonts w:cs="Calibri"/>
                                <w:color w:val="000000"/>
                              </w:rPr>
                            </w:pPr>
                          </w:p>
                        </w:tc>
                        <w:tc>
                          <w:tcPr>
                            <w:tcW w:w="6368" w:type="dxa"/>
                            <w:vAlign w:val="center"/>
                          </w:tcPr>
                          <w:p w:rsidRPr="00627CAF" w:rsidR="00F15A88" w:rsidP="00E161B8" w:rsidRDefault="00F15A88" w14:paraId="4E68F3F4" w14:textId="77777777">
                            <w:pPr>
                              <w:jc w:val="left"/>
                              <w:rPr>
                                <w:rFonts w:cs="Calibri"/>
                                <w:color w:val="000000"/>
                              </w:rPr>
                            </w:pPr>
                            <w:r>
                              <w:rPr>
                                <w:rFonts w:cs="Calibri"/>
                                <w:color w:val="000000"/>
                              </w:rPr>
                              <w:t>= 4.1 MMBtu</w:t>
                            </w:r>
                          </w:p>
                        </w:tc>
                      </w:tr>
                      <w:tr w:rsidRPr="00627CAF" w:rsidR="00F15A88" w14:paraId="3247C0C1" w14:textId="77777777">
                        <w:tc>
                          <w:tcPr>
                            <w:tcW w:w="2690" w:type="dxa"/>
                          </w:tcPr>
                          <w:p w:rsidRPr="00627CAF" w:rsidR="00F15A88" w:rsidP="004000C2" w:rsidRDefault="00F15A88" w14:paraId="7FC3CA52" w14:textId="77777777">
                            <w:pPr>
                              <w:jc w:val="right"/>
                              <w:rPr>
                                <w:rFonts w:cs="Calibri"/>
                                <w:color w:val="000000"/>
                              </w:rPr>
                            </w:pPr>
                            <w:proofErr w:type="spellStart"/>
                            <w:r w:rsidRPr="00627CAF">
                              <w:rPr>
                                <w:rFonts w:cs="Calibri"/>
                                <w:color w:val="000000"/>
                              </w:rPr>
                              <w:t>SiteEnergySavings</w:t>
                            </w:r>
                            <w:proofErr w:type="spellEnd"/>
                            <w:r w:rsidRPr="00627CAF">
                              <w:rPr>
                                <w:rFonts w:cs="Calibri"/>
                                <w:color w:val="000000"/>
                              </w:rPr>
                              <w:t xml:space="preserve"> (MMBTUs) </w:t>
                            </w:r>
                          </w:p>
                        </w:tc>
                        <w:tc>
                          <w:tcPr>
                            <w:tcW w:w="6368" w:type="dxa"/>
                            <w:vAlign w:val="center"/>
                          </w:tcPr>
                          <w:p w:rsidR="00F15A88" w:rsidP="004000C2" w:rsidRDefault="00F15A88" w14:paraId="3AEF09B2" w14:textId="77777777">
                            <w:pPr>
                              <w:jc w:val="left"/>
                              <w:rPr>
                                <w:rFonts w:cs="Calibri"/>
                                <w:color w:val="000000"/>
                              </w:rPr>
                            </w:pPr>
                            <w:r w:rsidRPr="00627CAF">
                              <w:rPr>
                                <w:rFonts w:cs="Calibri"/>
                                <w:color w:val="000000"/>
                              </w:rPr>
                              <w:t xml:space="preserve">= </w:t>
                            </w:r>
                            <w:r>
                              <w:rPr>
                                <w:rFonts w:cs="Calibri"/>
                                <w:color w:val="000000"/>
                              </w:rPr>
                              <w:t>153.9</w:t>
                            </w:r>
                            <w:r w:rsidRPr="00627CAF">
                              <w:rPr>
                                <w:rFonts w:cs="Calibri"/>
                                <w:color w:val="000000"/>
                              </w:rPr>
                              <w:t xml:space="preserve"> + </w:t>
                            </w:r>
                            <w:r>
                              <w:rPr>
                                <w:rFonts w:cs="Calibri"/>
                                <w:color w:val="000000"/>
                              </w:rPr>
                              <w:t>3.30</w:t>
                            </w:r>
                            <w:r w:rsidRPr="00627CAF">
                              <w:rPr>
                                <w:rFonts w:cs="Calibri"/>
                                <w:color w:val="000000"/>
                              </w:rPr>
                              <w:t xml:space="preserve"> – </w:t>
                            </w:r>
                            <w:r>
                              <w:rPr>
                                <w:rFonts w:cs="Calibri"/>
                                <w:color w:val="000000"/>
                              </w:rPr>
                              <w:t>37.9</w:t>
                            </w:r>
                            <w:r w:rsidRPr="00627CAF">
                              <w:rPr>
                                <w:rFonts w:cs="Calibri"/>
                                <w:color w:val="000000"/>
                              </w:rPr>
                              <w:t xml:space="preserve"> + </w:t>
                            </w:r>
                            <w:r>
                              <w:rPr>
                                <w:rFonts w:cs="Calibri"/>
                                <w:color w:val="000000"/>
                              </w:rPr>
                              <w:t>4.1 = 123.3 [Measure is eligible]</w:t>
                            </w:r>
                          </w:p>
                        </w:tc>
                      </w:tr>
                    </w:tbl>
                    <w:p w:rsidR="00F15A88" w:rsidP="00F15A88" w:rsidRDefault="00F15A88" w14:paraId="764372F5" w14:textId="77777777">
                      <w:pPr>
                        <w:spacing w:before="120"/>
                        <w:rPr>
                          <w:rFonts w:cs="Calibri"/>
                        </w:rPr>
                      </w:pPr>
                      <w:r>
                        <w:rPr>
                          <w:rFonts w:cs="Calibri"/>
                        </w:rPr>
                        <w:t>Savings would be claimed as follows, assuming a 50%-50% incentive agreement:</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3000"/>
                        <w:gridCol w:w="3000"/>
                        <w:gridCol w:w="3000"/>
                      </w:tblGrid>
                      <w:tr w:rsidRPr="00501610" w:rsidR="00F15A88" w14:paraId="367F4339" w14:textId="77777777">
                        <w:trPr>
                          <w:jc w:val="center"/>
                        </w:trPr>
                        <w:tc>
                          <w:tcPr>
                            <w:tcW w:w="300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501610" w:rsidR="00F15A88" w:rsidP="004000C2" w:rsidRDefault="00F15A88" w14:paraId="27D52686" w14:textId="77777777">
                            <w:pPr>
                              <w:spacing w:after="0"/>
                              <w:jc w:val="left"/>
                              <w:rPr>
                                <w:rFonts w:ascii="Times New Roman" w:hAnsi="Times New Roman"/>
                                <w:sz w:val="24"/>
                                <w:szCs w:val="24"/>
                              </w:rPr>
                            </w:pPr>
                            <w:r w:rsidRPr="00501610">
                              <w:rPr>
                                <w:rFonts w:ascii="Calibri-Bold" w:hAnsi="Calibri-Bold"/>
                                <w:b/>
                                <w:bCs/>
                                <w:color w:val="FFFFFF"/>
                              </w:rPr>
                              <w:t>Measure supported by:</w:t>
                            </w:r>
                          </w:p>
                        </w:tc>
                        <w:tc>
                          <w:tcPr>
                            <w:tcW w:w="300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501610" w:rsidR="00F15A88" w:rsidP="004000C2" w:rsidRDefault="00F15A88" w14:paraId="0AF97671" w14:textId="77777777">
                            <w:pPr>
                              <w:spacing w:after="0"/>
                              <w:jc w:val="center"/>
                              <w:rPr>
                                <w:rFonts w:ascii="Times New Roman" w:hAnsi="Times New Roman"/>
                                <w:sz w:val="24"/>
                                <w:szCs w:val="24"/>
                              </w:rPr>
                            </w:pPr>
                            <w:r w:rsidRPr="00501610">
                              <w:rPr>
                                <w:rFonts w:ascii="Calibri-Bold" w:hAnsi="Calibri-Bold"/>
                                <w:b/>
                                <w:bCs/>
                                <w:color w:val="FFFFFF"/>
                              </w:rPr>
                              <w:t>Electric Utility claims (kWh):</w:t>
                            </w:r>
                          </w:p>
                        </w:tc>
                        <w:tc>
                          <w:tcPr>
                            <w:tcW w:w="300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501610" w:rsidR="00F15A88" w:rsidP="004000C2" w:rsidRDefault="00F15A88" w14:paraId="2425A65D" w14:textId="77777777">
                            <w:pPr>
                              <w:spacing w:after="0"/>
                              <w:jc w:val="center"/>
                              <w:rPr>
                                <w:rFonts w:ascii="Times New Roman" w:hAnsi="Times New Roman"/>
                                <w:sz w:val="24"/>
                                <w:szCs w:val="24"/>
                              </w:rPr>
                            </w:pPr>
                            <w:r w:rsidRPr="00501610">
                              <w:rPr>
                                <w:rFonts w:ascii="Calibri-Bold" w:hAnsi="Calibri-Bold"/>
                                <w:b/>
                                <w:bCs/>
                                <w:color w:val="FFFFFF"/>
                              </w:rPr>
                              <w:t>Gas Utility claims</w:t>
                            </w:r>
                            <w:r>
                              <w:rPr>
                                <w:rFonts w:ascii="Calibri-Bold" w:hAnsi="Calibri-Bold"/>
                                <w:b/>
                                <w:bCs/>
                                <w:color w:val="FFFFFF"/>
                              </w:rPr>
                              <w:t xml:space="preserve"> </w:t>
                            </w:r>
                            <w:r w:rsidRPr="00501610">
                              <w:rPr>
                                <w:rFonts w:ascii="Calibri-Bold" w:hAnsi="Calibri-Bold"/>
                                <w:b/>
                                <w:bCs/>
                                <w:color w:val="FFFFFF"/>
                              </w:rPr>
                              <w:t>(</w:t>
                            </w:r>
                            <w:proofErr w:type="spellStart"/>
                            <w:r w:rsidRPr="00501610">
                              <w:rPr>
                                <w:rFonts w:ascii="Calibri-Bold" w:hAnsi="Calibri-Bold"/>
                                <w:b/>
                                <w:bCs/>
                                <w:color w:val="FFFFFF"/>
                              </w:rPr>
                              <w:t>therms</w:t>
                            </w:r>
                            <w:proofErr w:type="spellEnd"/>
                            <w:r w:rsidRPr="00501610">
                              <w:rPr>
                                <w:rFonts w:ascii="Calibri-Bold" w:hAnsi="Calibri-Bold"/>
                                <w:b/>
                                <w:bCs/>
                                <w:color w:val="FFFFFF"/>
                              </w:rPr>
                              <w:t>):</w:t>
                            </w:r>
                          </w:p>
                        </w:tc>
                      </w:tr>
                      <w:tr w:rsidRPr="00501610" w:rsidR="00F15A88" w14:paraId="502A9F35" w14:textId="77777777">
                        <w:trPr>
                          <w:jc w:val="center"/>
                        </w:trPr>
                        <w:tc>
                          <w:tcPr>
                            <w:tcW w:w="3000" w:type="dxa"/>
                            <w:tcBorders>
                              <w:top w:val="single" w:color="auto" w:sz="4" w:space="0"/>
                              <w:left w:val="single" w:color="auto" w:sz="4" w:space="0"/>
                              <w:bottom w:val="single" w:color="auto" w:sz="4" w:space="0"/>
                              <w:right w:val="single" w:color="auto" w:sz="4" w:space="0"/>
                            </w:tcBorders>
                            <w:vAlign w:val="center"/>
                            <w:hideMark/>
                          </w:tcPr>
                          <w:p w:rsidRPr="00501610" w:rsidR="00F15A88" w:rsidP="00ED37F3" w:rsidRDefault="00F15A88" w14:paraId="51D65EA1" w14:textId="77777777">
                            <w:pPr>
                              <w:spacing w:after="0"/>
                              <w:jc w:val="left"/>
                              <w:rPr>
                                <w:rFonts w:ascii="Times New Roman" w:hAnsi="Times New Roman"/>
                                <w:sz w:val="24"/>
                                <w:szCs w:val="24"/>
                              </w:rPr>
                            </w:pPr>
                            <w:r w:rsidRPr="00501610">
                              <w:rPr>
                                <w:rFonts w:cs="Calibri"/>
                                <w:color w:val="000000"/>
                              </w:rPr>
                              <w:t xml:space="preserve">Electric utility only </w:t>
                            </w:r>
                          </w:p>
                        </w:tc>
                        <w:tc>
                          <w:tcPr>
                            <w:tcW w:w="3000" w:type="dxa"/>
                            <w:tcBorders>
                              <w:top w:val="single" w:color="auto" w:sz="4" w:space="0"/>
                              <w:left w:val="single" w:color="auto" w:sz="4" w:space="0"/>
                              <w:bottom w:val="single" w:color="auto" w:sz="4" w:space="0"/>
                              <w:right w:val="single" w:color="auto" w:sz="4" w:space="0"/>
                            </w:tcBorders>
                            <w:vAlign w:val="center"/>
                            <w:hideMark/>
                          </w:tcPr>
                          <w:p w:rsidR="00F15A88" w:rsidP="00ED37F3" w:rsidRDefault="00F15A88" w14:paraId="1CC980FF" w14:textId="77777777">
                            <w:pPr>
                              <w:spacing w:after="0"/>
                              <w:jc w:val="center"/>
                              <w:rPr>
                                <w:rFonts w:cs="Calibri"/>
                                <w:color w:val="000000"/>
                              </w:rPr>
                            </w:pPr>
                            <w:r>
                              <w:rPr>
                                <w:rFonts w:cs="Calibri"/>
                                <w:color w:val="000000"/>
                              </w:rPr>
                              <w:t xml:space="preserve">123.3 </w:t>
                            </w:r>
                            <w:r w:rsidRPr="00501610">
                              <w:rPr>
                                <w:rFonts w:cs="Calibri"/>
                                <w:color w:val="000000"/>
                              </w:rPr>
                              <w:t>*</w:t>
                            </w:r>
                            <w:r>
                              <w:rPr>
                                <w:rFonts w:cs="Calibri"/>
                                <w:color w:val="000000"/>
                              </w:rPr>
                              <w:t xml:space="preserve"> </w:t>
                            </w:r>
                            <w:r w:rsidRPr="00501610">
                              <w:rPr>
                                <w:rFonts w:cs="Calibri"/>
                                <w:color w:val="000000"/>
                              </w:rPr>
                              <w:t>1,000,000/3,412</w:t>
                            </w:r>
                          </w:p>
                          <w:p w:rsidRPr="00501610" w:rsidR="00F15A88" w:rsidP="00ED37F3" w:rsidRDefault="00F15A88" w14:paraId="0889BB8C" w14:textId="77777777">
                            <w:pPr>
                              <w:spacing w:after="0"/>
                              <w:jc w:val="center"/>
                              <w:rPr>
                                <w:rFonts w:ascii="Times New Roman" w:hAnsi="Times New Roman"/>
                                <w:sz w:val="24"/>
                                <w:szCs w:val="24"/>
                              </w:rPr>
                            </w:pPr>
                            <w:r>
                              <w:rPr>
                                <w:rFonts w:cs="Calibri"/>
                                <w:color w:val="000000"/>
                              </w:rPr>
                              <w:t>= 36,148 kWh</w:t>
                            </w:r>
                          </w:p>
                        </w:tc>
                        <w:tc>
                          <w:tcPr>
                            <w:tcW w:w="3000" w:type="dxa"/>
                            <w:tcBorders>
                              <w:top w:val="single" w:color="auto" w:sz="4" w:space="0"/>
                              <w:left w:val="single" w:color="auto" w:sz="4" w:space="0"/>
                              <w:bottom w:val="single" w:color="auto" w:sz="4" w:space="0"/>
                              <w:right w:val="single" w:color="auto" w:sz="4" w:space="0"/>
                            </w:tcBorders>
                            <w:vAlign w:val="center"/>
                            <w:hideMark/>
                          </w:tcPr>
                          <w:p w:rsidRPr="00501610" w:rsidR="00F15A88" w:rsidP="00ED37F3" w:rsidRDefault="00F15A88" w14:paraId="7546AC13" w14:textId="77777777">
                            <w:pPr>
                              <w:spacing w:after="0"/>
                              <w:jc w:val="center"/>
                              <w:rPr>
                                <w:rFonts w:ascii="Times New Roman" w:hAnsi="Times New Roman"/>
                                <w:sz w:val="24"/>
                                <w:szCs w:val="24"/>
                              </w:rPr>
                            </w:pPr>
                            <w:r w:rsidRPr="00501610">
                              <w:rPr>
                                <w:rFonts w:cs="Calibri"/>
                                <w:color w:val="000000"/>
                              </w:rPr>
                              <w:t>N/A</w:t>
                            </w:r>
                          </w:p>
                        </w:tc>
                      </w:tr>
                      <w:tr w:rsidRPr="00501610" w:rsidR="00F15A88" w14:paraId="4695C833" w14:textId="77777777">
                        <w:trPr>
                          <w:jc w:val="center"/>
                        </w:trPr>
                        <w:tc>
                          <w:tcPr>
                            <w:tcW w:w="3000" w:type="dxa"/>
                            <w:tcBorders>
                              <w:top w:val="single" w:color="auto" w:sz="4" w:space="0"/>
                              <w:left w:val="single" w:color="auto" w:sz="4" w:space="0"/>
                              <w:bottom w:val="single" w:color="auto" w:sz="4" w:space="0"/>
                              <w:right w:val="single" w:color="auto" w:sz="4" w:space="0"/>
                            </w:tcBorders>
                            <w:vAlign w:val="center"/>
                            <w:hideMark/>
                          </w:tcPr>
                          <w:p w:rsidR="00F15A88" w:rsidP="00ED37F3" w:rsidRDefault="00F15A88" w14:paraId="6C36C0DF" w14:textId="77777777">
                            <w:pPr>
                              <w:spacing w:after="0"/>
                              <w:jc w:val="left"/>
                              <w:rPr>
                                <w:rFonts w:cs="Calibri"/>
                                <w:color w:val="000000"/>
                              </w:rPr>
                            </w:pPr>
                            <w:r w:rsidRPr="00501610">
                              <w:rPr>
                                <w:rFonts w:cs="Calibri"/>
                                <w:color w:val="000000"/>
                              </w:rPr>
                              <w:t>Electric and gas utility</w:t>
                            </w:r>
                          </w:p>
                          <w:p w:rsidRPr="00501610" w:rsidR="00F15A88" w:rsidP="00ED37F3" w:rsidRDefault="00F15A88" w14:paraId="529EA22C" w14:textId="77777777">
                            <w:pPr>
                              <w:spacing w:after="0"/>
                              <w:jc w:val="left"/>
                              <w:rPr>
                                <w:rFonts w:ascii="Times New Roman" w:hAnsi="Times New Roman"/>
                                <w:sz w:val="24"/>
                                <w:szCs w:val="24"/>
                              </w:rPr>
                            </w:pPr>
                            <w:r w:rsidRPr="00501610">
                              <w:rPr>
                                <w:rFonts w:cs="Calibri"/>
                                <w:color w:val="000000"/>
                                <w:sz w:val="18"/>
                                <w:szCs w:val="18"/>
                              </w:rPr>
                              <w:t>(Note utilities may make alternative</w:t>
                            </w:r>
                            <w:r>
                              <w:rPr>
                                <w:rFonts w:cs="Calibri"/>
                                <w:color w:val="000000"/>
                                <w:sz w:val="18"/>
                                <w:szCs w:val="18"/>
                              </w:rPr>
                              <w:t xml:space="preserve"> </w:t>
                            </w:r>
                            <w:r w:rsidRPr="00501610">
                              <w:rPr>
                                <w:rFonts w:cs="Calibri"/>
                                <w:color w:val="000000"/>
                                <w:sz w:val="18"/>
                                <w:szCs w:val="18"/>
                              </w:rPr>
                              <w:t>agreements to how savings are</w:t>
                            </w:r>
                            <w:r>
                              <w:rPr>
                                <w:rFonts w:cs="Calibri"/>
                                <w:color w:val="000000"/>
                                <w:sz w:val="18"/>
                                <w:szCs w:val="18"/>
                              </w:rPr>
                              <w:t xml:space="preserve"> </w:t>
                            </w:r>
                            <w:r w:rsidRPr="00501610">
                              <w:rPr>
                                <w:rFonts w:cs="Calibri"/>
                                <w:color w:val="000000"/>
                                <w:sz w:val="18"/>
                                <w:szCs w:val="18"/>
                              </w:rPr>
                              <w:t xml:space="preserve">allocated </w:t>
                            </w:r>
                            <w:proofErr w:type="gramStart"/>
                            <w:r w:rsidRPr="00501610">
                              <w:rPr>
                                <w:rFonts w:cs="Calibri"/>
                                <w:color w:val="000000"/>
                                <w:sz w:val="18"/>
                                <w:szCs w:val="18"/>
                              </w:rPr>
                              <w:t>as long as</w:t>
                            </w:r>
                            <w:proofErr w:type="gramEnd"/>
                            <w:r w:rsidRPr="00501610">
                              <w:rPr>
                                <w:rFonts w:cs="Calibri"/>
                                <w:color w:val="000000"/>
                                <w:sz w:val="18"/>
                                <w:szCs w:val="18"/>
                              </w:rPr>
                              <w:t xml:space="preserve"> total MMBtu</w:t>
                            </w:r>
                            <w:r>
                              <w:rPr>
                                <w:rFonts w:cs="Calibri"/>
                                <w:color w:val="000000"/>
                                <w:sz w:val="18"/>
                                <w:szCs w:val="18"/>
                              </w:rPr>
                              <w:t xml:space="preserve"> </w:t>
                            </w:r>
                            <w:r w:rsidRPr="00501610">
                              <w:rPr>
                                <w:rFonts w:cs="Calibri"/>
                                <w:color w:val="000000"/>
                                <w:sz w:val="18"/>
                                <w:szCs w:val="18"/>
                              </w:rPr>
                              <w:t>savings remains the same).</w:t>
                            </w:r>
                          </w:p>
                        </w:tc>
                        <w:tc>
                          <w:tcPr>
                            <w:tcW w:w="3000" w:type="dxa"/>
                            <w:tcBorders>
                              <w:top w:val="single" w:color="auto" w:sz="4" w:space="0"/>
                              <w:left w:val="single" w:color="auto" w:sz="4" w:space="0"/>
                              <w:bottom w:val="single" w:color="auto" w:sz="4" w:space="0"/>
                              <w:right w:val="single" w:color="auto" w:sz="4" w:space="0"/>
                            </w:tcBorders>
                            <w:vAlign w:val="center"/>
                            <w:hideMark/>
                          </w:tcPr>
                          <w:p w:rsidR="00F15A88" w:rsidP="00ED37F3" w:rsidRDefault="00F15A88" w14:paraId="2C79B08D" w14:textId="77777777">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123.3</w:t>
                            </w:r>
                            <w:r w:rsidRPr="00501610">
                              <w:rPr>
                                <w:rFonts w:cs="Calibri"/>
                                <w:color w:val="000000"/>
                              </w:rPr>
                              <w:t xml:space="preserve"> *</w:t>
                            </w:r>
                            <w:r>
                              <w:rPr>
                                <w:rFonts w:cs="Calibri"/>
                                <w:color w:val="000000"/>
                              </w:rPr>
                              <w:t xml:space="preserve"> </w:t>
                            </w:r>
                            <w:r w:rsidRPr="00501610">
                              <w:rPr>
                                <w:rFonts w:cs="Calibri"/>
                                <w:color w:val="000000"/>
                              </w:rPr>
                              <w:t>1,000,000/3,412</w:t>
                            </w:r>
                          </w:p>
                          <w:p w:rsidRPr="00501610" w:rsidR="00F15A88" w:rsidP="00ED37F3" w:rsidRDefault="00F15A88" w14:paraId="6BDFB648" w14:textId="77777777">
                            <w:pPr>
                              <w:spacing w:after="0"/>
                              <w:jc w:val="center"/>
                              <w:rPr>
                                <w:rFonts w:ascii="Times New Roman" w:hAnsi="Times New Roman"/>
                                <w:sz w:val="24"/>
                                <w:szCs w:val="24"/>
                              </w:rPr>
                            </w:pPr>
                            <w:r>
                              <w:rPr>
                                <w:rFonts w:cs="Calibri"/>
                                <w:color w:val="000000"/>
                              </w:rPr>
                              <w:t>= 18,074 kWh</w:t>
                            </w:r>
                          </w:p>
                        </w:tc>
                        <w:tc>
                          <w:tcPr>
                            <w:tcW w:w="3000" w:type="dxa"/>
                            <w:tcBorders>
                              <w:top w:val="single" w:color="auto" w:sz="4" w:space="0"/>
                              <w:left w:val="single" w:color="auto" w:sz="4" w:space="0"/>
                              <w:bottom w:val="single" w:color="auto" w:sz="4" w:space="0"/>
                              <w:right w:val="single" w:color="auto" w:sz="4" w:space="0"/>
                            </w:tcBorders>
                            <w:vAlign w:val="center"/>
                            <w:hideMark/>
                          </w:tcPr>
                          <w:p w:rsidR="00F15A88" w:rsidP="00ED37F3" w:rsidRDefault="00F15A88" w14:paraId="6385CDB8" w14:textId="77777777">
                            <w:pPr>
                              <w:spacing w:after="0"/>
                              <w:jc w:val="center"/>
                              <w:rPr>
                                <w:rFonts w:cs="Calibri"/>
                                <w:color w:val="000000"/>
                              </w:rPr>
                            </w:pPr>
                            <w:r>
                              <w:rPr>
                                <w:rFonts w:cs="Calibri"/>
                                <w:color w:val="000000"/>
                              </w:rPr>
                              <w:t>0.5</w:t>
                            </w:r>
                            <w:r w:rsidRPr="00501610">
                              <w:rPr>
                                <w:rFonts w:cs="Calibri"/>
                                <w:color w:val="000000"/>
                              </w:rPr>
                              <w:t xml:space="preserve"> *</w:t>
                            </w:r>
                            <w:r>
                              <w:rPr>
                                <w:rFonts w:cs="Calibri"/>
                                <w:color w:val="000000"/>
                              </w:rPr>
                              <w:t xml:space="preserve"> 88.9</w:t>
                            </w:r>
                            <w:r w:rsidRPr="00501610">
                              <w:rPr>
                                <w:rFonts w:cs="Calibri"/>
                                <w:color w:val="000000"/>
                              </w:rPr>
                              <w:t xml:space="preserve"> * 10</w:t>
                            </w:r>
                          </w:p>
                          <w:p w:rsidRPr="00501610" w:rsidR="00F15A88" w:rsidP="00ED37F3" w:rsidRDefault="00F15A88" w14:paraId="71ED8E85" w14:textId="77777777">
                            <w:pPr>
                              <w:spacing w:after="0"/>
                              <w:jc w:val="center"/>
                              <w:rPr>
                                <w:rFonts w:ascii="Times New Roman" w:hAnsi="Times New Roman"/>
                                <w:sz w:val="24"/>
                                <w:szCs w:val="24"/>
                              </w:rPr>
                            </w:pPr>
                            <w:r>
                              <w:rPr>
                                <w:rFonts w:cs="Calibri"/>
                                <w:color w:val="000000"/>
                              </w:rPr>
                              <w:t xml:space="preserve">= 617 </w:t>
                            </w:r>
                            <w:proofErr w:type="spellStart"/>
                            <w:r>
                              <w:rPr>
                                <w:rFonts w:cs="Calibri"/>
                                <w:color w:val="000000"/>
                              </w:rPr>
                              <w:t>therms</w:t>
                            </w:r>
                            <w:proofErr w:type="spellEnd"/>
                          </w:p>
                        </w:tc>
                      </w:tr>
                      <w:tr w:rsidRPr="00501610" w:rsidR="00F15A88" w14:paraId="74BE74B3" w14:textId="77777777">
                        <w:trPr>
                          <w:jc w:val="center"/>
                        </w:trPr>
                        <w:tc>
                          <w:tcPr>
                            <w:tcW w:w="3000" w:type="dxa"/>
                            <w:tcBorders>
                              <w:top w:val="single" w:color="auto" w:sz="4" w:space="0"/>
                              <w:left w:val="single" w:color="auto" w:sz="4" w:space="0"/>
                              <w:bottom w:val="single" w:color="auto" w:sz="4" w:space="0"/>
                              <w:right w:val="single" w:color="auto" w:sz="4" w:space="0"/>
                            </w:tcBorders>
                            <w:vAlign w:val="center"/>
                            <w:hideMark/>
                          </w:tcPr>
                          <w:p w:rsidRPr="00501610" w:rsidR="00F15A88" w:rsidP="00ED37F3" w:rsidRDefault="00F15A88" w14:paraId="5BC2F8FA" w14:textId="77777777">
                            <w:pPr>
                              <w:spacing w:after="0"/>
                              <w:jc w:val="left"/>
                              <w:rPr>
                                <w:rFonts w:ascii="Times New Roman" w:hAnsi="Times New Roman"/>
                                <w:sz w:val="24"/>
                                <w:szCs w:val="24"/>
                              </w:rPr>
                            </w:pPr>
                            <w:r w:rsidRPr="00501610">
                              <w:rPr>
                                <w:rFonts w:cs="Calibri"/>
                                <w:color w:val="000000"/>
                              </w:rPr>
                              <w:t xml:space="preserve">Gas utility only </w:t>
                            </w:r>
                          </w:p>
                        </w:tc>
                        <w:tc>
                          <w:tcPr>
                            <w:tcW w:w="3000" w:type="dxa"/>
                            <w:tcBorders>
                              <w:top w:val="single" w:color="auto" w:sz="4" w:space="0"/>
                              <w:left w:val="single" w:color="auto" w:sz="4" w:space="0"/>
                              <w:bottom w:val="single" w:color="auto" w:sz="4" w:space="0"/>
                              <w:right w:val="single" w:color="auto" w:sz="4" w:space="0"/>
                            </w:tcBorders>
                            <w:vAlign w:val="center"/>
                            <w:hideMark/>
                          </w:tcPr>
                          <w:p w:rsidRPr="00501610" w:rsidR="00F15A88" w:rsidP="00ED37F3" w:rsidRDefault="00F15A88" w14:paraId="7759889B" w14:textId="77777777">
                            <w:pPr>
                              <w:spacing w:after="0"/>
                              <w:jc w:val="center"/>
                              <w:rPr>
                                <w:rFonts w:ascii="Times New Roman" w:hAnsi="Times New Roman"/>
                                <w:sz w:val="24"/>
                                <w:szCs w:val="24"/>
                              </w:rPr>
                            </w:pPr>
                            <w:r w:rsidRPr="00501610">
                              <w:rPr>
                                <w:rFonts w:cs="Calibri"/>
                                <w:color w:val="000000"/>
                              </w:rPr>
                              <w:t>N/A</w:t>
                            </w:r>
                          </w:p>
                        </w:tc>
                        <w:tc>
                          <w:tcPr>
                            <w:tcW w:w="3000" w:type="dxa"/>
                            <w:tcBorders>
                              <w:top w:val="single" w:color="auto" w:sz="4" w:space="0"/>
                              <w:left w:val="single" w:color="auto" w:sz="4" w:space="0"/>
                              <w:bottom w:val="single" w:color="auto" w:sz="4" w:space="0"/>
                              <w:right w:val="single" w:color="auto" w:sz="4" w:space="0"/>
                            </w:tcBorders>
                            <w:vAlign w:val="center"/>
                            <w:hideMark/>
                          </w:tcPr>
                          <w:p w:rsidR="00F15A88" w:rsidP="00ED37F3" w:rsidRDefault="00F15A88" w14:paraId="6C13DA15" w14:textId="77777777">
                            <w:pPr>
                              <w:spacing w:after="0"/>
                              <w:jc w:val="center"/>
                              <w:rPr>
                                <w:rFonts w:cs="Calibri"/>
                                <w:color w:val="000000"/>
                              </w:rPr>
                            </w:pPr>
                            <w:r>
                              <w:rPr>
                                <w:rFonts w:cs="Calibri"/>
                                <w:color w:val="000000"/>
                              </w:rPr>
                              <w:t>123.3</w:t>
                            </w:r>
                            <w:r w:rsidRPr="00501610">
                              <w:rPr>
                                <w:rFonts w:cs="Calibri"/>
                                <w:color w:val="000000"/>
                              </w:rPr>
                              <w:t xml:space="preserve"> * 10</w:t>
                            </w:r>
                          </w:p>
                          <w:p w:rsidRPr="00501610" w:rsidR="00F15A88" w:rsidP="00ED37F3" w:rsidRDefault="00F15A88" w14:paraId="2B800067" w14:textId="77777777">
                            <w:pPr>
                              <w:spacing w:after="0"/>
                              <w:jc w:val="center"/>
                              <w:rPr>
                                <w:rFonts w:ascii="Times New Roman" w:hAnsi="Times New Roman"/>
                                <w:sz w:val="24"/>
                                <w:szCs w:val="24"/>
                              </w:rPr>
                            </w:pPr>
                            <w:r>
                              <w:rPr>
                                <w:rFonts w:cs="Calibri"/>
                                <w:color w:val="000000"/>
                              </w:rPr>
                              <w:t xml:space="preserve">= 1,233 </w:t>
                            </w:r>
                            <w:proofErr w:type="spellStart"/>
                            <w:r>
                              <w:rPr>
                                <w:rFonts w:cs="Calibri"/>
                                <w:color w:val="000000"/>
                              </w:rPr>
                              <w:t>therms</w:t>
                            </w:r>
                            <w:proofErr w:type="spellEnd"/>
                          </w:p>
                        </w:tc>
                      </w:tr>
                    </w:tbl>
                    <w:p w:rsidRPr="00333526" w:rsidR="00F15A88" w:rsidP="00F15A88" w:rsidRDefault="00F15A88" w14:paraId="45FB0818" w14:textId="77777777">
                      <w:pPr>
                        <w:spacing w:after="60"/>
                        <w:rPr>
                          <w:rFonts w:cstheme="minorHAnsi"/>
                        </w:rPr>
                      </w:pPr>
                    </w:p>
                  </w:txbxContent>
                </v:textbox>
                <w10:anchorlock/>
              </v:shape>
            </w:pict>
          </mc:Fallback>
        </mc:AlternateContent>
      </w:r>
    </w:p>
    <w:p w:rsidR="00F15A88" w:rsidP="00F15A88" w:rsidRDefault="00F15A88" w14:paraId="7E3180EC" w14:textId="77777777">
      <w:pPr>
        <w:pStyle w:val="Heading6"/>
      </w:pPr>
      <w:r>
        <w:t>Summer Coincident Peak Demand Savings</w:t>
      </w:r>
    </w:p>
    <w:p w:rsidR="00904A61" w:rsidP="00904A61" w:rsidRDefault="00904A61" w14:paraId="1E55D924" w14:textId="77777777"/>
    <w:p w:rsidR="00904A61" w:rsidP="00904A61" w:rsidRDefault="00904A61" w14:paraId="35953BDD" w14:textId="7FF04809">
      <w:pPr>
        <w:ind w:left="720" w:firstLine="720"/>
      </w:pPr>
      <w:proofErr w:type="spellStart"/>
      <w:r w:rsidRPr="00572D90">
        <w:rPr>
          <w:rFonts w:cs="Calibri"/>
          <w:color w:val="000000"/>
        </w:rPr>
        <w:t>ΔkW</w:t>
      </w:r>
      <w:proofErr w:type="spellEnd"/>
      <w:r>
        <w:rPr>
          <w:rFonts w:cs="Calibri"/>
          <w:color w:val="000000"/>
        </w:rPr>
        <w:t xml:space="preserve"> </w:t>
      </w:r>
      <w:r w:rsidRPr="00572D90">
        <w:rPr>
          <w:rFonts w:cs="Calibri"/>
          <w:color w:val="000000"/>
        </w:rPr>
        <w:t>= (</w:t>
      </w:r>
      <w:proofErr w:type="spellStart"/>
      <w:r w:rsidRPr="00501610">
        <w:rPr>
          <w:rFonts w:cs="Calibri"/>
          <w:color w:val="000000"/>
        </w:rPr>
        <w:t>Capacity</w:t>
      </w:r>
      <w:r w:rsidRPr="00501610">
        <w:rPr>
          <w:rFonts w:cs="Calibri"/>
          <w:color w:val="000000"/>
          <w:sz w:val="14"/>
          <w:szCs w:val="14"/>
        </w:rPr>
        <w:t>cool</w:t>
      </w:r>
      <w:proofErr w:type="spellEnd"/>
      <w:r w:rsidRPr="00572D90" w:rsidDel="0088287E">
        <w:rPr>
          <w:rFonts w:cs="Calibri"/>
          <w:color w:val="000000"/>
        </w:rPr>
        <w:t xml:space="preserve"> </w:t>
      </w:r>
      <w:r>
        <w:rPr>
          <w:rFonts w:cs="Calibri"/>
          <w:color w:val="000000"/>
        </w:rPr>
        <w:t>/ 1,000</w:t>
      </w:r>
      <w:r w:rsidRPr="00572D90">
        <w:rPr>
          <w:rFonts w:cs="Calibri"/>
          <w:color w:val="000000"/>
        </w:rPr>
        <w:t xml:space="preserve"> * (1/</w:t>
      </w:r>
      <w:proofErr w:type="spellStart"/>
      <w:r w:rsidRPr="00572D90">
        <w:rPr>
          <w:rFonts w:cs="Calibri"/>
          <w:color w:val="000000"/>
        </w:rPr>
        <w:t>EERbase</w:t>
      </w:r>
      <w:proofErr w:type="spellEnd"/>
      <w:r w:rsidRPr="00572D90">
        <w:rPr>
          <w:rFonts w:cs="Calibri"/>
          <w:color w:val="000000"/>
        </w:rPr>
        <w:t xml:space="preserve"> – 1/EERee)) *CF</w:t>
      </w:r>
    </w:p>
    <w:p w:rsidR="00567128" w:rsidP="00904A61" w:rsidRDefault="00567128" w14:paraId="0C89B1DB" w14:textId="77777777">
      <w:pPr>
        <w:rPr>
          <w:ins w:author="Sam Dent" w:date="2024-12-13T05:33:00Z" w16du:dateUtc="2024-12-13T10:33:00Z" w:id="57"/>
          <w:rFonts w:cs="Calibri"/>
          <w:color w:val="000000"/>
        </w:rPr>
      </w:pPr>
      <w:ins w:author="Sam Dent" w:date="2024-12-13T05:33:00Z" w16du:dateUtc="2024-12-13T10:33:00Z" w:id="58">
        <w:r>
          <w:rPr>
            <w:rFonts w:cs="Calibri"/>
            <w:color w:val="000000"/>
          </w:rPr>
          <w:t>Where:</w:t>
        </w:r>
      </w:ins>
    </w:p>
    <w:p w:rsidR="0035706E" w:rsidP="0035706E" w:rsidRDefault="00567128" w14:paraId="6D83852F" w14:textId="431872A8">
      <w:pPr>
        <w:jc w:val="left"/>
        <w:rPr>
          <w:ins w:author="Sam Dent" w:date="2024-12-13T05:33:00Z" w16du:dateUtc="2024-12-13T10:33:00Z" w:id="59"/>
          <w:rFonts w:cs="Calibri"/>
          <w:color w:val="000000"/>
        </w:rPr>
      </w:pPr>
      <w:ins w:author="Sam Dent" w:date="2024-12-13T05:33:00Z" w16du:dateUtc="2024-12-13T10:33:00Z" w:id="60">
        <w:r>
          <w:rPr>
            <w:rFonts w:cs="Calibri"/>
            <w:color w:val="000000"/>
          </w:rPr>
          <w:tab/>
        </w:r>
        <w:proofErr w:type="spellStart"/>
        <w:r>
          <w:rPr>
            <w:rFonts w:cs="Calibri"/>
            <w:color w:val="000000"/>
          </w:rPr>
          <w:t>EERbase</w:t>
        </w:r>
        <w:proofErr w:type="spellEnd"/>
        <w:r w:rsidR="0035706E">
          <w:rPr>
            <w:rFonts w:cs="Calibri"/>
            <w:color w:val="000000"/>
          </w:rPr>
          <w:tab/>
        </w:r>
        <w:r w:rsidR="0035706E">
          <w:rPr>
            <w:rFonts w:cs="Calibri"/>
            <w:color w:val="000000"/>
          </w:rPr>
          <w:tab/>
        </w:r>
        <w:r w:rsidRPr="00C114C3" w:rsidR="0035706E">
          <w:rPr>
            <w:rFonts w:cs="Calibri"/>
            <w:color w:val="000000"/>
          </w:rPr>
          <w:t>= Energy Efficiency Ratio of the baseline equipment</w:t>
        </w:r>
      </w:ins>
    </w:p>
    <w:p w:rsidR="0035706E" w:rsidP="0035706E" w:rsidRDefault="0035706E" w14:paraId="699940C7" w14:textId="77777777">
      <w:pPr>
        <w:ind w:left="2160"/>
        <w:jc w:val="left"/>
        <w:rPr>
          <w:ins w:author="Sam Dent" w:date="2024-12-13T05:33:00Z" w16du:dateUtc="2024-12-13T10:33:00Z" w:id="61"/>
          <w:rFonts w:ascii="ArialMT" w:hAnsi="ArialMT"/>
          <w:color w:val="000000"/>
          <w:sz w:val="14"/>
          <w:szCs w:val="14"/>
        </w:rPr>
        <w:pPrChange w:author="Sam Dent" w:date="2024-12-13T05:33:00Z" w16du:dateUtc="2024-12-13T10:33:00Z" w:id="62">
          <w:pPr>
            <w:jc w:val="left"/>
          </w:pPr>
        </w:pPrChange>
      </w:pPr>
      <w:ins w:author="Sam Dent" w:date="2024-12-13T05:33:00Z" w16du:dateUtc="2024-12-13T10:33:00Z" w:id="63">
        <w:r w:rsidRPr="00C114C3">
          <w:rPr>
            <w:rFonts w:cs="Calibri"/>
            <w:color w:val="000000"/>
          </w:rPr>
          <w:t>= EER from tables below, based on the applicable Code on the date of equipment</w:t>
        </w:r>
        <w:r>
          <w:rPr>
            <w:rFonts w:cs="Calibri"/>
            <w:color w:val="000000"/>
          </w:rPr>
          <w:t xml:space="preserve"> </w:t>
        </w:r>
        <w:r w:rsidRPr="00C114C3">
          <w:rPr>
            <w:rFonts w:cs="Calibri"/>
            <w:color w:val="000000"/>
          </w:rPr>
          <w:t xml:space="preserve">purchase (if unknown assume current Code). For air-cooled units &lt; 65 </w:t>
        </w:r>
        <w:proofErr w:type="spellStart"/>
        <w:r w:rsidRPr="00C114C3">
          <w:rPr>
            <w:rFonts w:cs="Calibri"/>
            <w:color w:val="000000"/>
          </w:rPr>
          <w:t>kBtu</w:t>
        </w:r>
        <w:proofErr w:type="spellEnd"/>
        <w:r w:rsidRPr="00C114C3">
          <w:rPr>
            <w:rFonts w:cs="Calibri"/>
            <w:color w:val="000000"/>
          </w:rPr>
          <w:t>/</w:t>
        </w:r>
        <w:proofErr w:type="spellStart"/>
        <w:r w:rsidRPr="00C114C3">
          <w:rPr>
            <w:rFonts w:cs="Calibri"/>
            <w:color w:val="000000"/>
          </w:rPr>
          <w:t>hr</w:t>
        </w:r>
        <w:proofErr w:type="spellEnd"/>
        <w:r w:rsidRPr="00C114C3">
          <w:rPr>
            <w:rFonts w:cs="Calibri"/>
            <w:color w:val="000000"/>
          </w:rPr>
          <w:t>, assume</w:t>
        </w:r>
        <w:r>
          <w:rPr>
            <w:rFonts w:cs="Calibri"/>
            <w:color w:val="000000"/>
          </w:rPr>
          <w:t xml:space="preserve"> </w:t>
        </w:r>
        <w:r w:rsidRPr="00C114C3">
          <w:rPr>
            <w:rFonts w:cs="Calibri"/>
            <w:color w:val="000000"/>
          </w:rPr>
          <w:t>the following conversion from SEER to EER for calculation of peak savings</w:t>
        </w:r>
        <w:r>
          <w:rPr>
            <w:rStyle w:val="FootnoteReference"/>
            <w:color w:val="000000"/>
          </w:rPr>
          <w:footnoteReference w:id="38"/>
        </w:r>
        <w:r w:rsidRPr="00C114C3">
          <w:rPr>
            <w:rFonts w:cs="Calibri"/>
            <w:color w:val="000000"/>
          </w:rPr>
          <w:t>:</w:t>
        </w:r>
      </w:ins>
    </w:p>
    <w:p w:rsidR="00567128" w:rsidP="0035706E" w:rsidRDefault="0035706E" w14:paraId="1D4EC308" w14:textId="3756F0EE">
      <w:pPr>
        <w:ind w:left="1440" w:firstLine="720"/>
        <w:rPr>
          <w:ins w:author="Sam Dent" w:date="2024-12-13T05:33:00Z" w16du:dateUtc="2024-12-13T10:33:00Z" w:id="66"/>
          <w:rFonts w:cs="Calibri"/>
          <w:color w:val="000000"/>
        </w:rPr>
      </w:pPr>
      <w:ins w:author="Sam Dent" w:date="2024-12-13T05:33:00Z" w16du:dateUtc="2024-12-13T10:33:00Z" w:id="67">
        <w:r w:rsidRPr="00C114C3">
          <w:rPr>
            <w:rFonts w:cs="Calibri"/>
            <w:color w:val="000000"/>
          </w:rPr>
          <w:t>EER = (-0.02 * SEER</w:t>
        </w:r>
        <w:r w:rsidRPr="00C114C3">
          <w:rPr>
            <w:rFonts w:cs="Calibri"/>
            <w:color w:val="000000"/>
            <w:sz w:val="14"/>
            <w:szCs w:val="14"/>
          </w:rPr>
          <w:t>2</w:t>
        </w:r>
        <w:r w:rsidRPr="00C114C3">
          <w:rPr>
            <w:rFonts w:cs="Calibri"/>
            <w:color w:val="000000"/>
          </w:rPr>
          <w:t>) + (1.12 * SEER)</w:t>
        </w:r>
      </w:ins>
    </w:p>
    <w:p w:rsidR="00DA28C4" w:rsidP="00DA28C4" w:rsidRDefault="00DA28C4" w14:paraId="0A638B5A" w14:textId="792E942F">
      <w:pPr>
        <w:ind w:left="2160" w:hanging="1440"/>
        <w:jc w:val="left"/>
        <w:rPr>
          <w:ins w:author="Sam Dent" w:date="2024-12-13T05:34:00Z" w16du:dateUtc="2024-12-13T10:34:00Z" w:id="68"/>
          <w:rFonts w:cs="Calibri"/>
          <w:color w:val="000000"/>
        </w:rPr>
        <w:pPrChange w:author="Sam Dent" w:date="2024-12-13T05:34:00Z" w16du:dateUtc="2024-12-13T10:34:00Z" w:id="69">
          <w:pPr>
            <w:jc w:val="left"/>
          </w:pPr>
        </w:pPrChange>
      </w:pPr>
      <w:ins w:author="Sam Dent" w:date="2024-12-13T05:33:00Z" w16du:dateUtc="2024-12-13T10:33:00Z" w:id="70">
        <w:r>
          <w:rPr>
            <w:rFonts w:cs="Calibri"/>
            <w:color w:val="000000"/>
          </w:rPr>
          <w:t>EER</w:t>
        </w:r>
      </w:ins>
      <w:ins w:author="Sam Dent" w:date="2024-12-13T05:34:00Z" w16du:dateUtc="2024-12-13T10:34:00Z" w:id="71">
        <w:r>
          <w:rPr>
            <w:rFonts w:cs="Calibri"/>
            <w:color w:val="000000"/>
          </w:rPr>
          <w:t>ee</w:t>
        </w:r>
        <w:r>
          <w:rPr>
            <w:rFonts w:cs="Calibri"/>
            <w:color w:val="000000"/>
          </w:rPr>
          <w:tab/>
        </w:r>
        <w:r w:rsidRPr="00C114C3">
          <w:rPr>
            <w:rFonts w:cs="Calibri"/>
            <w:color w:val="000000"/>
          </w:rPr>
          <w:t>= Energy Efficiency Ratio of the energy efficient equipment. For air-cooled units &lt; 65</w:t>
        </w:r>
        <w:r>
          <w:rPr>
            <w:rFonts w:cs="Calibri"/>
            <w:color w:val="000000"/>
          </w:rPr>
          <w:t xml:space="preserve"> </w:t>
        </w:r>
        <w:proofErr w:type="spellStart"/>
        <w:r w:rsidRPr="00C114C3">
          <w:rPr>
            <w:rFonts w:cs="Calibri"/>
            <w:color w:val="000000"/>
          </w:rPr>
          <w:t>kBtu</w:t>
        </w:r>
        <w:proofErr w:type="spellEnd"/>
        <w:r w:rsidRPr="00C114C3">
          <w:rPr>
            <w:rFonts w:cs="Calibri"/>
            <w:color w:val="000000"/>
          </w:rPr>
          <w:t>/</w:t>
        </w:r>
        <w:proofErr w:type="spellStart"/>
        <w:r w:rsidRPr="00C114C3">
          <w:rPr>
            <w:rFonts w:cs="Calibri"/>
            <w:color w:val="000000"/>
          </w:rPr>
          <w:t>hr</w:t>
        </w:r>
        <w:proofErr w:type="spellEnd"/>
        <w:r w:rsidRPr="00C114C3">
          <w:rPr>
            <w:rFonts w:cs="Calibri"/>
            <w:color w:val="000000"/>
          </w:rPr>
          <w:t>, if the actual EERee is unknown, assume the conversion from SEER to EER as</w:t>
        </w:r>
        <w:r>
          <w:rPr>
            <w:rFonts w:cs="Calibri"/>
            <w:color w:val="000000"/>
          </w:rPr>
          <w:t xml:space="preserve"> </w:t>
        </w:r>
        <w:r w:rsidRPr="00C114C3">
          <w:rPr>
            <w:rFonts w:cs="Calibri"/>
            <w:color w:val="000000"/>
          </w:rPr>
          <w:t>provided above.</w:t>
        </w:r>
      </w:ins>
    </w:p>
    <w:p w:rsidR="00DA28C4" w:rsidP="0035706E" w:rsidRDefault="00DA28C4" w14:paraId="25BB5E0B" w14:textId="1DE9A111">
      <w:pPr>
        <w:ind w:left="1440" w:firstLine="720"/>
        <w:rPr>
          <w:ins w:author="Sam Dent" w:date="2024-12-13T05:33:00Z" w16du:dateUtc="2024-12-13T10:33:00Z" w:id="72"/>
          <w:rFonts w:cs="Calibri"/>
          <w:color w:val="000000"/>
        </w:rPr>
        <w:pPrChange w:author="Sam Dent" w:date="2024-12-13T05:33:00Z" w16du:dateUtc="2024-12-13T10:33:00Z" w:id="73">
          <w:pPr/>
        </w:pPrChange>
      </w:pPr>
      <w:ins w:author="Sam Dent" w:date="2024-12-13T05:34:00Z" w16du:dateUtc="2024-12-13T10:34:00Z" w:id="74">
        <w:r w:rsidRPr="00C114C3">
          <w:rPr>
            <w:rFonts w:cs="Calibri"/>
            <w:color w:val="000000"/>
          </w:rPr>
          <w:t>= Actual installed</w:t>
        </w:r>
      </w:ins>
    </w:p>
    <w:p w:rsidR="00904A61" w:rsidP="00904A61" w:rsidRDefault="00727326" w14:paraId="346B1D2A" w14:textId="4B946ED8">
      <w:pPr>
        <w:rPr>
          <w:rFonts w:cs="Calibri"/>
          <w:color w:val="000000"/>
        </w:rPr>
      </w:pPr>
      <w:del w:author="Sam Dent" w:date="2024-12-13T05:34:00Z" w16du:dateUtc="2024-12-13T10:34:00Z" w:id="75">
        <w:r w:rsidRPr="00572D90" w:rsidDel="00DA28C4">
          <w:rPr>
            <w:rFonts w:cs="Calibri"/>
            <w:color w:val="000000"/>
          </w:rPr>
          <w:delText xml:space="preserve">Where </w:delText>
        </w:r>
      </w:del>
      <w:r w:rsidRPr="00572D90">
        <w:rPr>
          <w:rFonts w:cs="Calibri"/>
          <w:color w:val="000000"/>
        </w:rPr>
        <w:t>CF value is chosen between:</w:t>
      </w:r>
    </w:p>
    <w:p w:rsidR="00727326" w:rsidP="00727326" w:rsidRDefault="00727326" w14:paraId="69C00740" w14:textId="51CC518B">
      <w:pPr>
        <w:ind w:firstLine="720"/>
        <w:jc w:val="left"/>
        <w:rPr>
          <w:rFonts w:cs="Calibri"/>
          <w:color w:val="000000"/>
        </w:rPr>
      </w:pPr>
      <w:r>
        <w:rPr>
          <w:rFonts w:cs="Calibri"/>
          <w:color w:val="000000"/>
        </w:rPr>
        <w:t>CF</w:t>
      </w:r>
      <w:r w:rsidRPr="00727326">
        <w:rPr>
          <w:rFonts w:cs="Calibri"/>
          <w:color w:val="000000"/>
          <w:vertAlign w:val="subscript"/>
        </w:rPr>
        <w:t>SSP</w:t>
      </w:r>
      <w:r>
        <w:rPr>
          <w:rFonts w:cs="Calibri"/>
          <w:color w:val="000000"/>
        </w:rPr>
        <w:tab/>
      </w:r>
      <w:r w:rsidRPr="00572D90">
        <w:rPr>
          <w:rFonts w:cs="Calibri"/>
          <w:color w:val="000000"/>
        </w:rPr>
        <w:t>= Summer System Peak Coincidence Factor for Commercial cooling (during system peak hour)</w:t>
      </w:r>
    </w:p>
    <w:p w:rsidR="00727326" w:rsidP="00904A61" w:rsidRDefault="00727326" w14:paraId="7D479AB7" w14:textId="3AC95DA2">
      <w:r>
        <w:tab/>
      </w:r>
      <w:r>
        <w:tab/>
      </w:r>
      <w:r>
        <w:t>= 91.3%</w:t>
      </w:r>
    </w:p>
    <w:p w:rsidR="00727326" w:rsidP="00727326" w:rsidRDefault="00727326" w14:paraId="518DEBB2" w14:textId="77777777">
      <w:pPr>
        <w:ind w:firstLine="720"/>
        <w:jc w:val="left"/>
        <w:rPr>
          <w:rFonts w:cs="Calibri"/>
          <w:color w:val="000000"/>
        </w:rPr>
      </w:pPr>
      <w:r>
        <w:rPr>
          <w:rFonts w:cs="Calibri"/>
          <w:color w:val="000000"/>
        </w:rPr>
        <w:t>CF</w:t>
      </w:r>
      <w:r w:rsidRPr="00727326">
        <w:rPr>
          <w:rFonts w:cs="Calibri"/>
          <w:color w:val="000000"/>
          <w:vertAlign w:val="subscript"/>
        </w:rPr>
        <w:t>P</w:t>
      </w:r>
      <w:r>
        <w:rPr>
          <w:rFonts w:cs="Calibri"/>
          <w:color w:val="000000"/>
          <w:vertAlign w:val="subscript"/>
        </w:rPr>
        <w:t>JM</w:t>
      </w:r>
      <w:r>
        <w:rPr>
          <w:rFonts w:cs="Calibri"/>
          <w:color w:val="000000"/>
        </w:rPr>
        <w:tab/>
      </w:r>
      <w:r w:rsidRPr="00572D90">
        <w:rPr>
          <w:rFonts w:cs="Calibri"/>
          <w:color w:val="000000"/>
        </w:rPr>
        <w:t>= PJM Summer Peak Coincidence Factor for Commercial cooling (average during peak period)</w:t>
      </w:r>
    </w:p>
    <w:p w:rsidRPr="00904A61" w:rsidR="00727326" w:rsidP="00727326" w:rsidRDefault="00727326" w14:paraId="7D83B5E4" w14:textId="5A19D9E1">
      <w:r>
        <w:tab/>
      </w:r>
      <w:r>
        <w:tab/>
      </w:r>
      <w:r>
        <w:t xml:space="preserve">= </w:t>
      </w:r>
      <w:r>
        <w:t>47.8</w:t>
      </w:r>
      <w:r>
        <w:t>%</w:t>
      </w:r>
    </w:p>
    <w:p w:rsidRPr="00904A61" w:rsidR="00727326" w:rsidP="00904A61" w:rsidRDefault="00727326" w14:paraId="5663B3A3" w14:textId="77777777"/>
    <w:p w:rsidR="00F15A88" w:rsidP="00F15A88" w:rsidRDefault="00F15A88" w14:paraId="2382986F" w14:textId="77777777">
      <w:pPr>
        <w:spacing w:line="276" w:lineRule="auto"/>
        <w:ind w:left="144" w:right="144"/>
        <w:jc w:val="left"/>
        <w:rPr>
          <w:rFonts w:ascii="Calibri-Bold" w:hAnsi="Calibri-Bold"/>
          <w:b/>
          <w:bCs/>
          <w:color w:val="000000"/>
        </w:rPr>
      </w:pPr>
      <w:r w:rsidRPr="00FD1AF1">
        <w:rPr>
          <w:noProof/>
        </w:rPr>
        <mc:AlternateContent>
          <mc:Choice Requires="wps">
            <w:drawing>
              <wp:inline distT="0" distB="0" distL="0" distR="0" wp14:anchorId="2A17B90C" wp14:editId="6CD96444">
                <wp:extent cx="5943600" cy="1188720"/>
                <wp:effectExtent l="0" t="0" r="19050" b="11430"/>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88720"/>
                        </a:xfrm>
                        <a:prstGeom prst="rect">
                          <a:avLst/>
                        </a:prstGeom>
                        <a:solidFill>
                          <a:srgbClr val="FFFFFF"/>
                        </a:solidFill>
                        <a:ln w="9525">
                          <a:solidFill>
                            <a:srgbClr val="000000"/>
                          </a:solidFill>
                          <a:miter lim="800000"/>
                          <a:headEnd/>
                          <a:tailEnd/>
                        </a:ln>
                      </wps:spPr>
                      <wps:txbx>
                        <w:txbxContent>
                          <w:p w:rsidR="00F15A88" w:rsidP="00F15A88" w:rsidRDefault="00F15A88" w14:paraId="7F5EA4A6" w14:textId="77777777">
                            <w:pPr>
                              <w:spacing w:line="276" w:lineRule="auto"/>
                              <w:ind w:left="144" w:right="144"/>
                              <w:jc w:val="left"/>
                              <w:rPr>
                                <w:rFonts w:cs="Calibri"/>
                                <w:color w:val="000000"/>
                              </w:rPr>
                            </w:pPr>
                            <w:r w:rsidRPr="00AE62C1">
                              <w:rPr>
                                <w:rFonts w:ascii="Calibri-Bold" w:hAnsi="Calibri-Bold"/>
                                <w:b/>
                                <w:bCs/>
                                <w:color w:val="000000"/>
                              </w:rPr>
                              <w:t>For example</w:t>
                            </w:r>
                            <w:r w:rsidRPr="00AE62C1">
                              <w:rPr>
                                <w:rFonts w:cs="Calibri"/>
                                <w:color w:val="000000"/>
                              </w:rPr>
                              <w:t>, a</w:t>
                            </w:r>
                            <w:r>
                              <w:rPr>
                                <w:rFonts w:cs="Calibri"/>
                                <w:color w:val="000000"/>
                              </w:rPr>
                              <w:t xml:space="preserve">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w:t>
                            </w:r>
                            <w:proofErr w:type="spellStart"/>
                            <w:r w:rsidRPr="00AE62C1">
                              <w:rPr>
                                <w:rFonts w:cs="Calibri"/>
                                <w:color w:val="000000"/>
                              </w:rPr>
                              <w:t>kbtu</w:t>
                            </w:r>
                            <w:proofErr w:type="spellEnd"/>
                            <w:r w:rsidRPr="00AE62C1">
                              <w:rPr>
                                <w:rFonts w:cs="Calibri"/>
                                <w:color w:val="000000"/>
                              </w:rPr>
                              <w:t xml:space="preserve"> </w:t>
                            </w:r>
                            <w:r>
                              <w:rPr>
                                <w:rFonts w:cs="Calibri"/>
                                <w:color w:val="000000"/>
                              </w:rPr>
                              <w:t>heating capacity</w:t>
                            </w:r>
                            <w:r w:rsidRPr="00AE62C1">
                              <w:rPr>
                                <w:rFonts w:cs="Calibri"/>
                                <w:color w:val="000000"/>
                              </w:rPr>
                              <w:t>, an efficient EER of 12.5</w:t>
                            </w:r>
                            <w:r>
                              <w:rPr>
                                <w:rFonts w:cs="Calibri"/>
                                <w:color w:val="000000"/>
                              </w:rPr>
                              <w:t>,</w:t>
                            </w:r>
                            <w:r w:rsidRPr="00AE62C1">
                              <w:rPr>
                                <w:rFonts w:cs="Calibri"/>
                                <w:color w:val="000000"/>
                              </w:rPr>
                              <w:t xml:space="preserve"> </w:t>
                            </w:r>
                            <w:r>
                              <w:rPr>
                                <w:rFonts w:cs="Calibri"/>
                                <w:color w:val="000000"/>
                              </w:rPr>
                              <w:t>saves</w:t>
                            </w:r>
                            <w:r w:rsidRPr="00AE62C1">
                              <w:rPr>
                                <w:rFonts w:cs="Calibri"/>
                                <w:color w:val="000000"/>
                              </w:rPr>
                              <w:t>:</w:t>
                            </w:r>
                          </w:p>
                          <w:p w:rsidR="00F15A88" w:rsidP="00F15A88" w:rsidRDefault="00F15A88" w14:paraId="6CDF7C5F" w14:textId="77777777">
                            <w:pPr>
                              <w:spacing w:line="276" w:lineRule="auto"/>
                              <w:ind w:left="720" w:right="144" w:firstLine="576"/>
                              <w:jc w:val="left"/>
                              <w:rPr>
                                <w:rFonts w:cs="Calibri"/>
                                <w:color w:val="000000"/>
                              </w:rPr>
                            </w:pPr>
                            <w:proofErr w:type="spellStart"/>
                            <w:r w:rsidRPr="00AE62C1">
                              <w:rPr>
                                <w:rFonts w:cs="Calibri"/>
                                <w:color w:val="000000"/>
                              </w:rPr>
                              <w:t>ΔkW</w:t>
                            </w:r>
                            <w:proofErr w:type="spellEnd"/>
                            <w:r>
                              <w:rPr>
                                <w:rFonts w:cs="Calibri"/>
                                <w:color w:val="000000"/>
                              </w:rPr>
                              <w:t xml:space="preserve"> </w:t>
                            </w:r>
                            <w:r>
                              <w:rPr>
                                <w:rFonts w:cs="Calibri"/>
                                <w:color w:val="000000"/>
                              </w:rPr>
                              <w:tab/>
                            </w:r>
                            <w:r w:rsidRPr="00AE62C1">
                              <w:rPr>
                                <w:rFonts w:cs="Calibri"/>
                                <w:color w:val="000000"/>
                              </w:rPr>
                              <w:t>= (</w:t>
                            </w:r>
                            <w:r>
                              <w:rPr>
                                <w:rFonts w:cs="Calibri"/>
                                <w:color w:val="000000"/>
                              </w:rPr>
                              <w:t>96,000/1,000</w:t>
                            </w:r>
                            <w:r w:rsidRPr="00AE62C1">
                              <w:rPr>
                                <w:rFonts w:cs="Calibri"/>
                                <w:color w:val="000000"/>
                              </w:rPr>
                              <w:t xml:space="preserve"> * (1/1</w:t>
                            </w:r>
                            <w:r>
                              <w:rPr>
                                <w:rFonts w:cs="Calibri"/>
                                <w:color w:val="000000"/>
                              </w:rPr>
                              <w:t>0.8</w:t>
                            </w:r>
                            <w:r w:rsidRPr="00AE62C1">
                              <w:rPr>
                                <w:rFonts w:cs="Calibri"/>
                                <w:color w:val="000000"/>
                              </w:rPr>
                              <w:t xml:space="preserve"> – 1/12.5)) *0.913</w:t>
                            </w:r>
                          </w:p>
                          <w:p w:rsidRPr="00AE62C1" w:rsidR="00F15A88" w:rsidP="00F15A88" w:rsidRDefault="00F15A88" w14:paraId="54B34351" w14:textId="77777777">
                            <w:pPr>
                              <w:spacing w:line="276" w:lineRule="auto"/>
                              <w:ind w:left="720" w:right="144" w:firstLine="576"/>
                              <w:jc w:val="left"/>
                              <w:rPr>
                                <w:rFonts w:ascii="Times New Roman" w:hAnsi="Times New Roman"/>
                                <w:sz w:val="24"/>
                                <w:szCs w:val="24"/>
                              </w:rPr>
                            </w:pPr>
                            <w:r>
                              <w:rPr>
                                <w:rFonts w:cs="Calibri"/>
                                <w:color w:val="000000"/>
                              </w:rPr>
                              <w:tab/>
                            </w:r>
                            <w:r>
                              <w:rPr>
                                <w:rFonts w:cs="Calibri"/>
                                <w:color w:val="000000"/>
                              </w:rPr>
                              <w:tab/>
                            </w:r>
                            <w:r>
                              <w:rPr>
                                <w:rFonts w:cs="Calibri"/>
                                <w:color w:val="000000"/>
                              </w:rPr>
                              <w:t>= 1.1 kW</w:t>
                            </w:r>
                            <w:r w:rsidRPr="00AE62C1">
                              <w:rPr>
                                <w:rFonts w:cs="Calibri"/>
                                <w:color w:val="000000"/>
                              </w:rPr>
                              <w:br/>
                            </w:r>
                          </w:p>
                          <w:p w:rsidR="00F15A88" w:rsidP="00F15A88" w:rsidRDefault="00F15A88" w14:paraId="7C2A6F89" w14:textId="77777777">
                            <w:pPr>
                              <w:spacing w:after="60"/>
                              <w:rPr>
                                <w:rFonts w:cstheme="minorHAnsi"/>
                              </w:rPr>
                            </w:pPr>
                            <w:r>
                              <w:rPr>
                                <w:rFonts w:cstheme="minorHAnsi"/>
                                <w:b/>
                                <w:bCs/>
                              </w:rPr>
                              <w:t xml:space="preserve"> </w:t>
                            </w:r>
                          </w:p>
                          <w:p w:rsidRPr="00333526" w:rsidR="00F15A88" w:rsidP="00F15A88" w:rsidRDefault="00F15A88" w14:paraId="0305D74E" w14:textId="77777777">
                            <w:pPr>
                              <w:spacing w:after="60"/>
                              <w:rPr>
                                <w:rFonts w:cstheme="minorHAnsi"/>
                              </w:rPr>
                            </w:pPr>
                          </w:p>
                        </w:txbxContent>
                      </wps:txbx>
                      <wps:bodyPr rot="0" vert="horz" wrap="square" lIns="91440" tIns="45720" rIns="91440" bIns="45720" anchor="t" anchorCtr="0">
                        <a:noAutofit/>
                      </wps:bodyPr>
                    </wps:wsp>
                  </a:graphicData>
                </a:graphic>
              </wp:inline>
            </w:drawing>
          </mc:Choice>
          <mc:Fallback>
            <w:pict w14:anchorId="1FC0DBBD">
              <v:shape id="Text Box 250" style="width:468pt;height:93.6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ZfFQ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" w14:anchorId="2A17B90C">
                <v:textbox>
                  <w:txbxContent>
                    <w:p w:rsidR="00F15A88" w:rsidP="00F15A88" w:rsidRDefault="00F15A88" w14:paraId="37C27517" w14:textId="77777777">
                      <w:pPr>
                        <w:spacing w:line="276" w:lineRule="auto"/>
                        <w:ind w:left="144" w:right="144"/>
                        <w:jc w:val="left"/>
                        <w:rPr>
                          <w:rFonts w:cs="Calibri"/>
                          <w:color w:val="000000"/>
                        </w:rPr>
                      </w:pPr>
                      <w:r w:rsidRPr="00AE62C1">
                        <w:rPr>
                          <w:rFonts w:ascii="Calibri-Bold" w:hAnsi="Calibri-Bold"/>
                          <w:b/>
                          <w:bCs/>
                          <w:color w:val="000000"/>
                        </w:rPr>
                        <w:t>For example</w:t>
                      </w:r>
                      <w:r w:rsidRPr="00AE62C1">
                        <w:rPr>
                          <w:rFonts w:cs="Calibri"/>
                          <w:color w:val="000000"/>
                        </w:rPr>
                        <w:t>, a</w:t>
                      </w:r>
                      <w:r>
                        <w:rPr>
                          <w:rFonts w:cs="Calibri"/>
                          <w:color w:val="000000"/>
                        </w:rPr>
                        <w:t xml:space="preserve"> heat recovery VRF system with 8-</w:t>
                      </w:r>
                      <w:r w:rsidRPr="00AE62C1">
                        <w:rPr>
                          <w:rFonts w:cs="Calibri"/>
                          <w:color w:val="000000"/>
                        </w:rPr>
                        <w:t>ton</w:t>
                      </w:r>
                      <w:r>
                        <w:rPr>
                          <w:rFonts w:cs="Calibri"/>
                          <w:color w:val="000000"/>
                        </w:rPr>
                        <w:t xml:space="preserve"> cooling</w:t>
                      </w:r>
                      <w:r w:rsidRPr="00AE62C1">
                        <w:rPr>
                          <w:rFonts w:cs="Calibri"/>
                          <w:color w:val="000000"/>
                        </w:rPr>
                        <w:t xml:space="preserve"> </w:t>
                      </w:r>
                      <w:r>
                        <w:rPr>
                          <w:rFonts w:cs="Calibri"/>
                          <w:color w:val="000000"/>
                        </w:rPr>
                        <w:t>capacity and 96</w:t>
                      </w:r>
                      <w:r w:rsidRPr="00AE62C1">
                        <w:rPr>
                          <w:rFonts w:cs="Calibri"/>
                          <w:color w:val="000000"/>
                        </w:rPr>
                        <w:t xml:space="preserve"> </w:t>
                      </w:r>
                      <w:proofErr w:type="spellStart"/>
                      <w:r w:rsidRPr="00AE62C1">
                        <w:rPr>
                          <w:rFonts w:cs="Calibri"/>
                          <w:color w:val="000000"/>
                        </w:rPr>
                        <w:t>kbtu</w:t>
                      </w:r>
                      <w:proofErr w:type="spellEnd"/>
                      <w:r w:rsidRPr="00AE62C1">
                        <w:rPr>
                          <w:rFonts w:cs="Calibri"/>
                          <w:color w:val="000000"/>
                        </w:rPr>
                        <w:t xml:space="preserve"> </w:t>
                      </w:r>
                      <w:r>
                        <w:rPr>
                          <w:rFonts w:cs="Calibri"/>
                          <w:color w:val="000000"/>
                        </w:rPr>
                        <w:t>heating capacity</w:t>
                      </w:r>
                      <w:r w:rsidRPr="00AE62C1">
                        <w:rPr>
                          <w:rFonts w:cs="Calibri"/>
                          <w:color w:val="000000"/>
                        </w:rPr>
                        <w:t>, an efficient EER of 12.5</w:t>
                      </w:r>
                      <w:r>
                        <w:rPr>
                          <w:rFonts w:cs="Calibri"/>
                          <w:color w:val="000000"/>
                        </w:rPr>
                        <w:t>,</w:t>
                      </w:r>
                      <w:r w:rsidRPr="00AE62C1">
                        <w:rPr>
                          <w:rFonts w:cs="Calibri"/>
                          <w:color w:val="000000"/>
                        </w:rPr>
                        <w:t xml:space="preserve"> </w:t>
                      </w:r>
                      <w:r>
                        <w:rPr>
                          <w:rFonts w:cs="Calibri"/>
                          <w:color w:val="000000"/>
                        </w:rPr>
                        <w:t>saves</w:t>
                      </w:r>
                      <w:r w:rsidRPr="00AE62C1">
                        <w:rPr>
                          <w:rFonts w:cs="Calibri"/>
                          <w:color w:val="000000"/>
                        </w:rPr>
                        <w:t>:</w:t>
                      </w:r>
                    </w:p>
                    <w:p w:rsidR="00F15A88" w:rsidP="00F15A88" w:rsidRDefault="00F15A88" w14:paraId="36CB7443" w14:textId="77777777">
                      <w:pPr>
                        <w:spacing w:line="276" w:lineRule="auto"/>
                        <w:ind w:left="720" w:right="144" w:firstLine="576"/>
                        <w:jc w:val="left"/>
                        <w:rPr>
                          <w:rFonts w:cs="Calibri"/>
                          <w:color w:val="000000"/>
                        </w:rPr>
                      </w:pPr>
                      <w:proofErr w:type="spellStart"/>
                      <w:r w:rsidRPr="00AE62C1">
                        <w:rPr>
                          <w:rFonts w:cs="Calibri"/>
                          <w:color w:val="000000"/>
                        </w:rPr>
                        <w:t>ΔkW</w:t>
                      </w:r>
                      <w:proofErr w:type="spellEnd"/>
                      <w:r>
                        <w:rPr>
                          <w:rFonts w:cs="Calibri"/>
                          <w:color w:val="000000"/>
                        </w:rPr>
                        <w:t xml:space="preserve"> </w:t>
                      </w:r>
                      <w:r>
                        <w:rPr>
                          <w:rFonts w:cs="Calibri"/>
                          <w:color w:val="000000"/>
                        </w:rPr>
                        <w:tab/>
                      </w:r>
                      <w:r w:rsidRPr="00AE62C1">
                        <w:rPr>
                          <w:rFonts w:cs="Calibri"/>
                          <w:color w:val="000000"/>
                        </w:rPr>
                        <w:t>= (</w:t>
                      </w:r>
                      <w:r>
                        <w:rPr>
                          <w:rFonts w:cs="Calibri"/>
                          <w:color w:val="000000"/>
                        </w:rPr>
                        <w:t>96,000/1,000</w:t>
                      </w:r>
                      <w:r w:rsidRPr="00AE62C1">
                        <w:rPr>
                          <w:rFonts w:cs="Calibri"/>
                          <w:color w:val="000000"/>
                        </w:rPr>
                        <w:t xml:space="preserve"> * (1/1</w:t>
                      </w:r>
                      <w:r>
                        <w:rPr>
                          <w:rFonts w:cs="Calibri"/>
                          <w:color w:val="000000"/>
                        </w:rPr>
                        <w:t>0.8</w:t>
                      </w:r>
                      <w:r w:rsidRPr="00AE62C1">
                        <w:rPr>
                          <w:rFonts w:cs="Calibri"/>
                          <w:color w:val="000000"/>
                        </w:rPr>
                        <w:t xml:space="preserve"> – 1/12.5)) *0.913</w:t>
                      </w:r>
                    </w:p>
                    <w:p w:rsidRPr="00AE62C1" w:rsidR="00F15A88" w:rsidP="00F15A88" w:rsidRDefault="00F15A88" w14:paraId="3E8E0DD7" w14:textId="77777777">
                      <w:pPr>
                        <w:spacing w:line="276" w:lineRule="auto"/>
                        <w:ind w:left="720" w:right="144" w:firstLine="576"/>
                        <w:jc w:val="left"/>
                        <w:rPr>
                          <w:rFonts w:ascii="Times New Roman" w:hAnsi="Times New Roman"/>
                          <w:sz w:val="24"/>
                          <w:szCs w:val="24"/>
                        </w:rPr>
                      </w:pPr>
                      <w:r>
                        <w:rPr>
                          <w:rFonts w:cs="Calibri"/>
                          <w:color w:val="000000"/>
                        </w:rPr>
                        <w:tab/>
                      </w:r>
                      <w:r>
                        <w:rPr>
                          <w:rFonts w:cs="Calibri"/>
                          <w:color w:val="000000"/>
                        </w:rPr>
                        <w:tab/>
                      </w:r>
                      <w:r>
                        <w:rPr>
                          <w:rFonts w:cs="Calibri"/>
                          <w:color w:val="000000"/>
                        </w:rPr>
                        <w:t>= 1.1 kW</w:t>
                      </w:r>
                      <w:r w:rsidRPr="00AE62C1">
                        <w:rPr>
                          <w:rFonts w:cs="Calibri"/>
                          <w:color w:val="000000"/>
                        </w:rPr>
                        <w:br/>
                      </w:r>
                    </w:p>
                    <w:p w:rsidR="00F15A88" w:rsidP="00F15A88" w:rsidRDefault="00F15A88" w14:paraId="0A6959E7" w14:textId="77777777">
                      <w:pPr>
                        <w:spacing w:after="60"/>
                        <w:rPr>
                          <w:rFonts w:cstheme="minorHAnsi"/>
                        </w:rPr>
                      </w:pPr>
                      <w:r>
                        <w:rPr>
                          <w:rFonts w:cstheme="minorHAnsi"/>
                          <w:b/>
                          <w:bCs/>
                        </w:rPr>
                        <w:t xml:space="preserve"> </w:t>
                      </w:r>
                    </w:p>
                    <w:p w:rsidRPr="00333526" w:rsidR="00F15A88" w:rsidP="00F15A88" w:rsidRDefault="00F15A88" w14:paraId="049F31CB" w14:textId="77777777">
                      <w:pPr>
                        <w:spacing w:after="60"/>
                        <w:rPr>
                          <w:rFonts w:cstheme="minorHAnsi"/>
                        </w:rPr>
                      </w:pPr>
                    </w:p>
                  </w:txbxContent>
                </v:textbox>
                <w10:anchorlock/>
              </v:shape>
            </w:pict>
          </mc:Fallback>
        </mc:AlternateContent>
      </w:r>
    </w:p>
    <w:p w:rsidR="00F15A88" w:rsidP="00F15A88" w:rsidRDefault="00F15A88" w14:paraId="641E98D0" w14:textId="77777777">
      <w:pPr>
        <w:pStyle w:val="Heading6"/>
      </w:pPr>
      <w:r>
        <w:t>Fossil Fuel Savings</w:t>
      </w:r>
    </w:p>
    <w:p w:rsidRPr="00315D99" w:rsidR="00F15A88" w:rsidP="00F15A88" w:rsidRDefault="00F15A88" w14:paraId="04D95023" w14:textId="77777777">
      <w:r w:rsidRPr="00315D99">
        <w:rPr>
          <w:rFonts w:cs="Calibri"/>
          <w:color w:val="000000"/>
        </w:rPr>
        <w:t>Calculation provided together with Electric Energy Savings above.</w:t>
      </w:r>
    </w:p>
    <w:p w:rsidR="00F15A88" w:rsidP="00F15A88" w:rsidRDefault="00F15A88" w14:paraId="1FE409C3" w14:textId="77777777">
      <w:pPr>
        <w:pStyle w:val="Heading6"/>
      </w:pPr>
      <w:r>
        <w:t xml:space="preserve">Water and Other Non-Energy Impact Descriptions and Calculation  </w:t>
      </w:r>
    </w:p>
    <w:p w:rsidRPr="00315D99" w:rsidR="00F15A88" w:rsidP="00F15A88" w:rsidRDefault="00F15A88" w14:paraId="0A57366A" w14:textId="77777777">
      <w:r>
        <w:t>N/A</w:t>
      </w:r>
    </w:p>
    <w:p w:rsidR="00F15A88" w:rsidP="00F15A88" w:rsidRDefault="00F15A88" w14:paraId="4ECF394E" w14:textId="77777777">
      <w:pPr>
        <w:pStyle w:val="Heading6"/>
      </w:pPr>
      <w:r>
        <w:t>Deemed O&amp;M Cost Adjustment Calculation</w:t>
      </w:r>
    </w:p>
    <w:p w:rsidRPr="007F4407" w:rsidR="00F15A88" w:rsidP="00F15A88" w:rsidRDefault="00F15A88" w14:paraId="7ED63308" w14:textId="77777777">
      <w:r>
        <w:t>N/A</w:t>
      </w:r>
    </w:p>
    <w:p w:rsidR="00F15A88" w:rsidP="00F15A88" w:rsidRDefault="00F15A88" w14:paraId="7A70C7F8" w14:textId="77777777">
      <w:pPr>
        <w:spacing w:line="276" w:lineRule="auto"/>
        <w:jc w:val="left"/>
      </w:pPr>
      <w:r>
        <w:rPr>
          <w:b/>
          <w:smallCaps/>
        </w:rPr>
        <w:t xml:space="preserve"> </w:t>
      </w:r>
      <w:r w:rsidRPr="00E84133">
        <w:rPr>
          <w:rFonts w:ascii="Calibri-Bold" w:hAnsi="Calibri-Bold"/>
          <w:b/>
          <w:bCs/>
          <w:color w:val="000000"/>
          <w:sz w:val="22"/>
        </w:rPr>
        <w:t>C</w:t>
      </w:r>
      <w:r w:rsidRPr="00E84133">
        <w:rPr>
          <w:rFonts w:ascii="Calibri-Bold" w:hAnsi="Calibri-Bold"/>
          <w:b/>
          <w:bCs/>
          <w:color w:val="000000"/>
          <w:sz w:val="18"/>
          <w:szCs w:val="18"/>
        </w:rPr>
        <w:t xml:space="preserve">OST </w:t>
      </w:r>
      <w:r w:rsidRPr="00E84133">
        <w:rPr>
          <w:rFonts w:ascii="Calibri-Bold" w:hAnsi="Calibri-Bold"/>
          <w:b/>
          <w:bCs/>
          <w:color w:val="000000"/>
          <w:sz w:val="22"/>
        </w:rPr>
        <w:t>E</w:t>
      </w:r>
      <w:r w:rsidRPr="00E84133">
        <w:rPr>
          <w:rFonts w:ascii="Calibri-Bold" w:hAnsi="Calibri-Bold"/>
          <w:b/>
          <w:bCs/>
          <w:color w:val="000000"/>
          <w:sz w:val="18"/>
          <w:szCs w:val="18"/>
        </w:rPr>
        <w:t xml:space="preserve">FFECTIVENESS </w:t>
      </w:r>
      <w:r w:rsidRPr="00E84133">
        <w:rPr>
          <w:rFonts w:ascii="Calibri-Bold" w:hAnsi="Calibri-Bold"/>
          <w:b/>
          <w:bCs/>
          <w:color w:val="000000"/>
          <w:sz w:val="22"/>
        </w:rPr>
        <w:t>S</w:t>
      </w:r>
      <w:r w:rsidRPr="00E84133">
        <w:rPr>
          <w:rFonts w:ascii="Calibri-Bold" w:hAnsi="Calibri-Bold"/>
          <w:b/>
          <w:bCs/>
          <w:color w:val="000000"/>
          <w:sz w:val="18"/>
          <w:szCs w:val="18"/>
        </w:rPr>
        <w:t xml:space="preserve">CREENING AND </w:t>
      </w:r>
      <w:r w:rsidRPr="00E84133">
        <w:rPr>
          <w:rFonts w:ascii="Calibri-Bold" w:hAnsi="Calibri-Bold"/>
          <w:b/>
          <w:bCs/>
          <w:color w:val="000000"/>
          <w:sz w:val="22"/>
        </w:rPr>
        <w:t>L</w:t>
      </w:r>
      <w:r w:rsidRPr="00E84133">
        <w:rPr>
          <w:rFonts w:ascii="Calibri-Bold" w:hAnsi="Calibri-Bold"/>
          <w:b/>
          <w:bCs/>
          <w:color w:val="000000"/>
          <w:sz w:val="18"/>
          <w:szCs w:val="18"/>
        </w:rPr>
        <w:t xml:space="preserve">OAD </w:t>
      </w:r>
      <w:r w:rsidRPr="00E84133">
        <w:rPr>
          <w:rFonts w:ascii="Calibri-Bold" w:hAnsi="Calibri-Bold"/>
          <w:b/>
          <w:bCs/>
          <w:color w:val="000000"/>
          <w:sz w:val="22"/>
        </w:rPr>
        <w:t>R</w:t>
      </w:r>
      <w:r w:rsidRPr="00E84133">
        <w:rPr>
          <w:rFonts w:ascii="Calibri-Bold" w:hAnsi="Calibri-Bold"/>
          <w:b/>
          <w:bCs/>
          <w:color w:val="000000"/>
          <w:sz w:val="18"/>
          <w:szCs w:val="18"/>
        </w:rPr>
        <w:t xml:space="preserve">EDUCTION </w:t>
      </w:r>
      <w:r w:rsidRPr="00E84133">
        <w:rPr>
          <w:rFonts w:ascii="Calibri-Bold" w:hAnsi="Calibri-Bold"/>
          <w:b/>
          <w:bCs/>
          <w:color w:val="000000"/>
          <w:sz w:val="22"/>
        </w:rPr>
        <w:t>F</w:t>
      </w:r>
      <w:r w:rsidRPr="00E84133">
        <w:rPr>
          <w:rFonts w:ascii="Calibri-Bold" w:hAnsi="Calibri-Bold"/>
          <w:b/>
          <w:bCs/>
          <w:color w:val="000000"/>
          <w:sz w:val="18"/>
          <w:szCs w:val="18"/>
        </w:rPr>
        <w:t xml:space="preserve">ORECASTING WHEN </w:t>
      </w:r>
      <w:r w:rsidRPr="00E84133">
        <w:rPr>
          <w:rFonts w:ascii="Calibri-Bold" w:hAnsi="Calibri-Bold"/>
          <w:b/>
          <w:bCs/>
          <w:color w:val="000000"/>
          <w:sz w:val="22"/>
        </w:rPr>
        <w:t>F</w:t>
      </w:r>
      <w:r w:rsidRPr="00E84133">
        <w:rPr>
          <w:rFonts w:ascii="Calibri-Bold" w:hAnsi="Calibri-Bold"/>
          <w:b/>
          <w:bCs/>
          <w:color w:val="000000"/>
          <w:sz w:val="18"/>
          <w:szCs w:val="18"/>
        </w:rPr>
        <w:t xml:space="preserve">UEL </w:t>
      </w:r>
      <w:r w:rsidRPr="00E84133">
        <w:rPr>
          <w:rFonts w:ascii="Calibri-Bold" w:hAnsi="Calibri-Bold"/>
          <w:b/>
          <w:bCs/>
          <w:color w:val="000000"/>
          <w:sz w:val="22"/>
        </w:rPr>
        <w:t>S</w:t>
      </w:r>
      <w:r w:rsidRPr="00E84133">
        <w:rPr>
          <w:rFonts w:ascii="Calibri-Bold" w:hAnsi="Calibri-Bold"/>
          <w:b/>
          <w:bCs/>
          <w:color w:val="000000"/>
          <w:sz w:val="18"/>
          <w:szCs w:val="18"/>
        </w:rPr>
        <w:t>WITCHING</w:t>
      </w:r>
      <w:r w:rsidRPr="00E84133">
        <w:t xml:space="preserve"> </w:t>
      </w:r>
    </w:p>
    <w:p w:rsidR="00F15A88" w:rsidP="00F15A88" w:rsidRDefault="00F15A88" w14:paraId="53B45DEB" w14:textId="77777777">
      <w:r>
        <w:t>This measure can involve fuel switching from gas to electric.</w:t>
      </w:r>
    </w:p>
    <w:p w:rsidR="00F15A88" w:rsidP="00F15A88" w:rsidRDefault="00F15A88" w14:paraId="4983DEB5" w14:textId="77777777">
      <w:pPr>
        <w:jc w:val="left"/>
      </w:pPr>
      <w:r w:rsidRPr="002A05BC">
        <w:t>For the purposes of forecasting load reductions due to fuel switch ASHP projects per Section 16-111.5B, changes in</w:t>
      </w:r>
      <w:r w:rsidRPr="002A05BC">
        <w:br/>
      </w:r>
      <w:r w:rsidRPr="002A05BC">
        <w:t xml:space="preserve">site energy use at the customer’s meter (using </w:t>
      </w:r>
      <w:proofErr w:type="spellStart"/>
      <w:r w:rsidRPr="002A05BC">
        <w:t>ΔkWh</w:t>
      </w:r>
      <w:proofErr w:type="spellEnd"/>
      <w:r w:rsidRPr="002A05BC">
        <w:t xml:space="preserve"> algorithm below), customer switching estimates, NTG, and any other adjustment factors deemed appropriate, should be</w:t>
      </w:r>
      <w:r>
        <w:t xml:space="preserve"> </w:t>
      </w:r>
      <w:r w:rsidRPr="002A05BC">
        <w:t>used.</w:t>
      </w:r>
    </w:p>
    <w:p w:rsidR="00F15A88" w:rsidP="00F15A88" w:rsidRDefault="00F15A88" w14:paraId="63039387" w14:textId="77777777">
      <w:pPr>
        <w:jc w:val="left"/>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proofErr w:type="gramStart"/>
      <w:r w:rsidRPr="002A05BC">
        <w:t>Therefore</w:t>
      </w:r>
      <w:proofErr w:type="gramEnd"/>
      <w:r w:rsidRPr="002A05BC">
        <w:t xml:space="preserve"> in</w:t>
      </w:r>
      <w:r>
        <w:t xml:space="preserve"> </w:t>
      </w:r>
      <w:r w:rsidRPr="002A05BC">
        <w:t>addition to the calculation of savings claimed, the following values should be used to assess the cost effectiveness</w:t>
      </w:r>
      <w:r>
        <w:t xml:space="preserve"> </w:t>
      </w:r>
      <w:r w:rsidRPr="002A05BC">
        <w:t>of the measure.</w:t>
      </w:r>
    </w:p>
    <w:p w:rsidRPr="00315D99" w:rsidR="00F15A88" w:rsidP="00F15A88" w:rsidRDefault="00F15A88" w14:paraId="1B3F90B7" w14:textId="77777777">
      <w:pPr>
        <w:jc w:val="left"/>
      </w:pPr>
    </w:p>
    <w:tbl>
      <w:tblPr>
        <w:tblW w:w="0" w:type="auto"/>
        <w:tblLook w:val="04A0" w:firstRow="1" w:lastRow="0" w:firstColumn="1" w:lastColumn="0" w:noHBand="0" w:noVBand="1"/>
      </w:tblPr>
      <w:tblGrid>
        <w:gridCol w:w="1013"/>
        <w:gridCol w:w="8347"/>
      </w:tblGrid>
      <w:tr w:rsidRPr="00AB2163" w:rsidR="00F15A88" w:rsidTr="00237076" w14:paraId="3F584F75" w14:textId="77777777">
        <w:tc>
          <w:tcPr>
            <w:tcW w:w="1080" w:type="dxa"/>
            <w:hideMark/>
          </w:tcPr>
          <w:p w:rsidRPr="00AB2163" w:rsidR="00F15A88" w:rsidP="00237076" w:rsidRDefault="00F15A88" w14:paraId="709F7AD1" w14:textId="77777777">
            <w:pPr>
              <w:jc w:val="right"/>
              <w:rPr>
                <w:rFonts w:ascii="Times New Roman" w:hAnsi="Times New Roman"/>
                <w:sz w:val="24"/>
                <w:szCs w:val="24"/>
              </w:rPr>
            </w:pPr>
            <w:proofErr w:type="spellStart"/>
            <w:r w:rsidRPr="00AB2163">
              <w:rPr>
                <w:rFonts w:cs="Calibri"/>
                <w:color w:val="000000"/>
              </w:rPr>
              <w:t>ΔTherms</w:t>
            </w:r>
            <w:proofErr w:type="spellEnd"/>
            <w:r w:rsidRPr="00AB2163">
              <w:rPr>
                <w:rFonts w:cs="Calibri"/>
                <w:color w:val="000000"/>
              </w:rPr>
              <w:t xml:space="preserve"> </w:t>
            </w:r>
          </w:p>
        </w:tc>
        <w:tc>
          <w:tcPr>
            <w:tcW w:w="8211" w:type="dxa"/>
            <w:vAlign w:val="center"/>
            <w:hideMark/>
          </w:tcPr>
          <w:p w:rsidRPr="00AB2163" w:rsidR="00F15A88" w:rsidP="00237076" w:rsidRDefault="00F15A88" w14:paraId="3137A8ED" w14:textId="77777777">
            <w:pPr>
              <w:jc w:val="left"/>
              <w:rPr>
                <w:rFonts w:ascii="Times New Roman" w:hAnsi="Times New Roman"/>
                <w:sz w:val="24"/>
                <w:szCs w:val="24"/>
              </w:rPr>
            </w:pPr>
            <w:r w:rsidRPr="00AB2163">
              <w:rPr>
                <w:rFonts w:cs="Calibri"/>
                <w:color w:val="000000"/>
              </w:rPr>
              <w:t>= [Heating Consumption Replaced]</w:t>
            </w:r>
            <w:r w:rsidRPr="00AB2163">
              <w:rPr>
                <w:rFonts w:cs="Calibri"/>
                <w:color w:val="000000"/>
              </w:rPr>
              <w:br/>
            </w:r>
            <w:r w:rsidRPr="00AB2163">
              <w:rPr>
                <w:rFonts w:cs="Calibri"/>
                <w:color w:val="000000"/>
              </w:rPr>
              <w:t>= [</w:t>
            </w:r>
            <w:proofErr w:type="spellStart"/>
            <w:r>
              <w:rPr>
                <w:rFonts w:cs="Calibri"/>
                <w:color w:val="000000"/>
              </w:rPr>
              <w:t>GasHeat</w:t>
            </w:r>
            <w:r>
              <w:rPr>
                <w:rFonts w:cs="Calibri"/>
                <w:color w:val="000000"/>
                <w:vertAlign w:val="subscript"/>
              </w:rPr>
              <w:t>Adj</w:t>
            </w:r>
            <w:proofErr w:type="spellEnd"/>
            <w:r w:rsidRPr="00AB2163">
              <w:rPr>
                <w:rFonts w:cs="Calibri"/>
                <w:color w:val="000000"/>
              </w:rPr>
              <w:t xml:space="preserve"> </w:t>
            </w:r>
            <w:r>
              <w:rPr>
                <w:rFonts w:cs="Calibri"/>
                <w:color w:val="000000"/>
              </w:rPr>
              <w:t xml:space="preserve">* </w:t>
            </w:r>
            <w:r w:rsidRPr="00AB2163">
              <w:rPr>
                <w:rFonts w:cs="Calibri"/>
                <w:color w:val="000000"/>
              </w:rPr>
              <w:t>HeatLoad * 1/</w:t>
            </w:r>
            <w:proofErr w:type="spellStart"/>
            <w:r w:rsidRPr="00AB2163">
              <w:rPr>
                <w:rFonts w:cs="Calibri"/>
                <w:color w:val="000000"/>
              </w:rPr>
              <w:t>AFUE</w:t>
            </w:r>
            <w:r w:rsidRPr="00AB2163">
              <w:rPr>
                <w:rFonts w:cs="Calibri"/>
                <w:color w:val="000000"/>
                <w:sz w:val="14"/>
                <w:szCs w:val="14"/>
              </w:rPr>
              <w:t>base</w:t>
            </w:r>
            <w:proofErr w:type="spellEnd"/>
            <w:r w:rsidRPr="00AB2163">
              <w:rPr>
                <w:rFonts w:cs="Calibri"/>
                <w:color w:val="000000"/>
              </w:rPr>
              <w:t>) / 100,000]</w:t>
            </w:r>
          </w:p>
        </w:tc>
      </w:tr>
      <w:tr w:rsidRPr="00AB2163" w:rsidR="00F15A88" w:rsidTr="00237076" w14:paraId="09ECBC76" w14:textId="77777777">
        <w:tc>
          <w:tcPr>
            <w:tcW w:w="1080" w:type="dxa"/>
            <w:hideMark/>
          </w:tcPr>
          <w:p w:rsidRPr="00AB2163" w:rsidR="00F15A88" w:rsidP="00237076" w:rsidRDefault="00F15A88" w14:paraId="39ED20A8" w14:textId="77777777">
            <w:pPr>
              <w:jc w:val="right"/>
              <w:rPr>
                <w:rFonts w:ascii="Times New Roman" w:hAnsi="Times New Roman"/>
                <w:sz w:val="24"/>
                <w:szCs w:val="24"/>
              </w:rPr>
            </w:pPr>
            <w:proofErr w:type="spellStart"/>
            <w:r w:rsidRPr="00AB2163">
              <w:rPr>
                <w:rFonts w:cs="Calibri"/>
                <w:color w:val="000000"/>
              </w:rPr>
              <w:t>ΔkWh</w:t>
            </w:r>
            <w:proofErr w:type="spellEnd"/>
            <w:r w:rsidRPr="00AB2163">
              <w:rPr>
                <w:rFonts w:cs="Calibri"/>
                <w:color w:val="000000"/>
              </w:rPr>
              <w:t xml:space="preserve"> </w:t>
            </w:r>
          </w:p>
        </w:tc>
        <w:tc>
          <w:tcPr>
            <w:tcW w:w="0" w:type="auto"/>
            <w:vAlign w:val="center"/>
            <w:hideMark/>
          </w:tcPr>
          <w:p w:rsidRPr="00AB2163" w:rsidR="00F15A88" w:rsidP="00237076" w:rsidRDefault="00F15A88" w14:paraId="590AAF1C" w14:textId="77777777">
            <w:pPr>
              <w:jc w:val="left"/>
              <w:rPr>
                <w:rFonts w:ascii="Times New Roman" w:hAnsi="Times New Roman"/>
              </w:rPr>
            </w:pPr>
            <w:r w:rsidRPr="00AB2163">
              <w:rPr>
                <w:rFonts w:cs="Calibri"/>
                <w:color w:val="000000"/>
              </w:rPr>
              <w:t>= [</w:t>
            </w:r>
            <w:proofErr w:type="spellStart"/>
            <w:r w:rsidRPr="00AB2163">
              <w:rPr>
                <w:rFonts w:cs="Calibri"/>
                <w:color w:val="000000"/>
              </w:rPr>
              <w:t>FurnaceFanSavings</w:t>
            </w:r>
            <w:proofErr w:type="spellEnd"/>
            <w:r w:rsidRPr="00AB2163">
              <w:rPr>
                <w:rFonts w:cs="Calibri"/>
                <w:color w:val="000000"/>
              </w:rPr>
              <w:t>] - [HP heating consumption] + [Cooling savings]</w:t>
            </w:r>
          </w:p>
        </w:tc>
      </w:tr>
      <w:tr w:rsidRPr="00AB2163" w:rsidR="00F15A88" w:rsidTr="00237076" w14:paraId="27A6CE59" w14:textId="77777777">
        <w:trPr>
          <w:trHeight w:val="297"/>
        </w:trPr>
        <w:tc>
          <w:tcPr>
            <w:tcW w:w="9291" w:type="dxa"/>
            <w:gridSpan w:val="2"/>
            <w:vAlign w:val="center"/>
          </w:tcPr>
          <w:p w:rsidR="00F15A88" w:rsidP="00237076" w:rsidRDefault="00F15A88" w14:paraId="5A06B4EF" w14:textId="77777777">
            <w:pPr>
              <w:jc w:val="left"/>
              <w:rPr>
                <w:rFonts w:cs="Calibri"/>
                <w:color w:val="000000"/>
              </w:rPr>
            </w:pPr>
          </w:p>
          <w:p w:rsidRPr="00AB2163" w:rsidR="00F15A88" w:rsidP="00237076" w:rsidRDefault="00F15A88" w14:paraId="4E582C42" w14:textId="77777777">
            <w:pPr>
              <w:jc w:val="left"/>
              <w:rPr>
                <w:rFonts w:ascii="Times New Roman" w:hAnsi="Times New Roman"/>
              </w:rPr>
            </w:pPr>
            <w:r w:rsidRPr="00AB2163">
              <w:rPr>
                <w:rFonts w:cs="Calibri"/>
                <w:color w:val="000000"/>
              </w:rPr>
              <w:t xml:space="preserve">For units with cooling capacities less than 65 </w:t>
            </w:r>
            <w:proofErr w:type="spellStart"/>
            <w:r w:rsidRPr="00AB2163">
              <w:rPr>
                <w:rFonts w:cs="Calibri"/>
                <w:color w:val="000000"/>
              </w:rPr>
              <w:t>kBtu</w:t>
            </w:r>
            <w:proofErr w:type="spellEnd"/>
            <w:r w:rsidRPr="00AB2163">
              <w:rPr>
                <w:rFonts w:cs="Calibri"/>
                <w:color w:val="000000"/>
              </w:rPr>
              <w:t>/</w:t>
            </w:r>
            <w:proofErr w:type="spellStart"/>
            <w:r w:rsidRPr="00AB2163">
              <w:rPr>
                <w:rFonts w:cs="Calibri"/>
                <w:color w:val="000000"/>
              </w:rPr>
              <w:t>hr</w:t>
            </w:r>
            <w:proofErr w:type="spellEnd"/>
            <w:r w:rsidRPr="00AB2163">
              <w:rPr>
                <w:rFonts w:cs="Calibri"/>
                <w:color w:val="000000"/>
              </w:rPr>
              <w:t>:</w:t>
            </w:r>
          </w:p>
        </w:tc>
      </w:tr>
      <w:tr w:rsidRPr="00AB2163" w:rsidR="00F15A88" w:rsidTr="00237076" w14:paraId="588AFC3D" w14:textId="77777777">
        <w:tc>
          <w:tcPr>
            <w:tcW w:w="1080" w:type="dxa"/>
          </w:tcPr>
          <w:p w:rsidRPr="00AB2163" w:rsidR="00F15A88" w:rsidP="00237076" w:rsidRDefault="00F15A88" w14:paraId="4546F52A" w14:textId="77777777">
            <w:pPr>
              <w:jc w:val="right"/>
              <w:rPr>
                <w:rFonts w:cs="Calibri"/>
                <w:color w:val="000000"/>
              </w:rPr>
            </w:pPr>
            <w:proofErr w:type="spellStart"/>
            <w:r w:rsidRPr="00AB2163">
              <w:rPr>
                <w:rFonts w:cs="Calibri"/>
                <w:color w:val="000000"/>
              </w:rPr>
              <w:t>ΔkWh</w:t>
            </w:r>
            <w:proofErr w:type="spellEnd"/>
          </w:p>
        </w:tc>
        <w:tc>
          <w:tcPr>
            <w:tcW w:w="0" w:type="auto"/>
            <w:vAlign w:val="center"/>
          </w:tcPr>
          <w:p w:rsidRPr="00AB2163" w:rsidR="00F15A88" w:rsidP="00237076" w:rsidRDefault="00F15A88" w14:paraId="4E381503" w14:textId="77777777">
            <w:pPr>
              <w:jc w:val="left"/>
              <w:rPr>
                <w:rFonts w:ascii="Times New Roman" w:hAnsi="Times New Roman"/>
              </w:rPr>
            </w:pPr>
            <w:r w:rsidRPr="00AB2163">
              <w:rPr>
                <w:rFonts w:cs="Calibri"/>
                <w:color w:val="000000"/>
              </w:rPr>
              <w:t>= [</w:t>
            </w:r>
            <w:proofErr w:type="spellStart"/>
            <w:r w:rsidRPr="00AB2163">
              <w:rPr>
                <w:rFonts w:cs="Calibri"/>
                <w:color w:val="000000"/>
              </w:rPr>
              <w:t>FurnaceFlag</w:t>
            </w:r>
            <w:proofErr w:type="spellEnd"/>
            <w:r w:rsidRPr="00AB2163">
              <w:rPr>
                <w:rFonts w:cs="Calibri"/>
                <w:color w:val="000000"/>
              </w:rPr>
              <w:t xml:space="preserve"> * HeatLoad * 1/</w:t>
            </w:r>
            <w:proofErr w:type="spellStart"/>
            <w:r w:rsidRPr="00AB2163">
              <w:rPr>
                <w:rFonts w:cs="Calibri"/>
                <w:color w:val="000000"/>
              </w:rPr>
              <w:t>AFUE</w:t>
            </w:r>
            <w:r w:rsidRPr="00AB2163">
              <w:rPr>
                <w:rFonts w:cs="Calibri"/>
                <w:color w:val="000000"/>
                <w:sz w:val="14"/>
                <w:szCs w:val="14"/>
              </w:rPr>
              <w:t>base</w:t>
            </w:r>
            <w:proofErr w:type="spellEnd"/>
            <w:r w:rsidRPr="00AB2163">
              <w:rPr>
                <w:rFonts w:cs="Calibri"/>
                <w:color w:val="000000"/>
                <w:sz w:val="14"/>
                <w:szCs w:val="14"/>
              </w:rPr>
              <w:t xml:space="preserve"> </w:t>
            </w:r>
            <w:r w:rsidRPr="00AB2163">
              <w:rPr>
                <w:rFonts w:cs="Calibri"/>
                <w:color w:val="000000"/>
              </w:rPr>
              <w:t>* F</w:t>
            </w:r>
            <w:r w:rsidRPr="00AB2163">
              <w:rPr>
                <w:rFonts w:cs="Calibri"/>
                <w:color w:val="000000"/>
                <w:sz w:val="14"/>
                <w:szCs w:val="14"/>
              </w:rPr>
              <w:t xml:space="preserve">e </w:t>
            </w:r>
            <w:r w:rsidRPr="00AB2163">
              <w:rPr>
                <w:rFonts w:cs="Calibri"/>
                <w:color w:val="000000"/>
              </w:rPr>
              <w:t>* 0.000293] - [</w:t>
            </w:r>
            <w:proofErr w:type="spellStart"/>
            <w:r>
              <w:rPr>
                <w:rFonts w:cs="Calibri"/>
                <w:color w:val="000000"/>
              </w:rPr>
              <w:t>Heat</w:t>
            </w:r>
            <w:r>
              <w:rPr>
                <w:rFonts w:cs="Calibri"/>
                <w:color w:val="000000"/>
                <w:vertAlign w:val="subscript"/>
              </w:rPr>
              <w:t>Adj</w:t>
            </w:r>
            <w:proofErr w:type="spellEnd"/>
            <w:r w:rsidRPr="00AB2163">
              <w:rPr>
                <w:rFonts w:cs="Calibri"/>
                <w:color w:val="000000"/>
              </w:rPr>
              <w:t xml:space="preserve"> * HeatLoad</w:t>
            </w:r>
            <w:r>
              <w:rPr>
                <w:rFonts w:cs="Calibri"/>
                <w:color w:val="000000"/>
              </w:rPr>
              <w:t>/3412</w:t>
            </w:r>
            <w:r w:rsidRPr="00AB2163">
              <w:rPr>
                <w:rFonts w:cs="Calibri"/>
                <w:color w:val="000000"/>
              </w:rPr>
              <w:t xml:space="preserve"> * (1</w:t>
            </w:r>
            <w:proofErr w:type="gramStart"/>
            <w:r w:rsidRPr="00AB2163">
              <w:rPr>
                <w:rFonts w:cs="Calibri"/>
                <w:color w:val="000000"/>
              </w:rPr>
              <w:t>/(</w:t>
            </w:r>
            <w:proofErr w:type="spellStart"/>
            <w:proofErr w:type="gramEnd"/>
            <w:r>
              <w:rPr>
                <w:rFonts w:cs="Calibri"/>
                <w:color w:val="000000"/>
              </w:rPr>
              <w:t>COP</w:t>
            </w:r>
            <w:r w:rsidRPr="00AB2163">
              <w:rPr>
                <w:rFonts w:cs="Calibri"/>
                <w:color w:val="000000"/>
              </w:rPr>
              <w:t>ee</w:t>
            </w:r>
            <w:proofErr w:type="spellEnd"/>
            <w:r w:rsidRPr="00AB2163">
              <w:rPr>
                <w:rFonts w:cs="Calibri"/>
                <w:color w:val="000000"/>
              </w:rPr>
              <w:t xml:space="preserve"> </w:t>
            </w:r>
            <w:r>
              <w:rPr>
                <w:rFonts w:cs="Calibri"/>
                <w:color w:val="000000"/>
              </w:rPr>
              <w:t>)</w:t>
            </w:r>
            <w:r w:rsidRPr="00AB2163">
              <w:rPr>
                <w:rFonts w:cs="Calibri"/>
                <w:color w:val="000000"/>
              </w:rPr>
              <w:t>)/1000] + [</w:t>
            </w:r>
            <w:proofErr w:type="spellStart"/>
            <w:r>
              <w:rPr>
                <w:rFonts w:cs="Calibri"/>
                <w:color w:val="000000"/>
              </w:rPr>
              <w:t>Cool</w:t>
            </w:r>
            <w:r w:rsidRPr="004541E5">
              <w:rPr>
                <w:rFonts w:cs="Calibri"/>
                <w:color w:val="000000"/>
                <w:sz w:val="14"/>
                <w:szCs w:val="14"/>
              </w:rPr>
              <w:t>adj</w:t>
            </w:r>
            <w:proofErr w:type="spellEnd"/>
            <w:r w:rsidRPr="00AB2163">
              <w:rPr>
                <w:rFonts w:cs="Calibri"/>
                <w:color w:val="000000"/>
              </w:rPr>
              <w:t xml:space="preserve"> </w:t>
            </w:r>
            <w:r>
              <w:rPr>
                <w:rFonts w:cs="Calibri"/>
                <w:color w:val="000000"/>
              </w:rPr>
              <w:t xml:space="preserve">* </w:t>
            </w:r>
            <w:r w:rsidRPr="00AB2163">
              <w:rPr>
                <w:rFonts w:cs="Calibri"/>
                <w:color w:val="000000"/>
              </w:rPr>
              <w:t>(</w:t>
            </w:r>
            <w:proofErr w:type="spellStart"/>
            <w:r w:rsidRPr="00AB2163">
              <w:rPr>
                <w:rFonts w:cs="Calibri"/>
                <w:color w:val="000000"/>
              </w:rPr>
              <w:t>Capacity</w:t>
            </w:r>
            <w:r w:rsidRPr="00AB2163">
              <w:rPr>
                <w:rFonts w:cs="Calibri"/>
                <w:color w:val="000000"/>
                <w:sz w:val="14"/>
                <w:szCs w:val="14"/>
              </w:rPr>
              <w:t>cool</w:t>
            </w:r>
            <w:proofErr w:type="spellEnd"/>
            <w:r w:rsidRPr="00AB2163">
              <w:rPr>
                <w:rFonts w:cs="Calibri"/>
                <w:color w:val="000000"/>
                <w:sz w:val="14"/>
                <w:szCs w:val="14"/>
              </w:rPr>
              <w:t xml:space="preserve"> </w:t>
            </w:r>
            <w:r w:rsidRPr="00AB2163">
              <w:rPr>
                <w:rFonts w:cs="Calibri"/>
                <w:color w:val="000000"/>
              </w:rPr>
              <w:t xml:space="preserve">* </w:t>
            </w:r>
            <w:proofErr w:type="spellStart"/>
            <w:r w:rsidRPr="00AB2163">
              <w:rPr>
                <w:rFonts w:cs="Calibri"/>
                <w:color w:val="000000"/>
              </w:rPr>
              <w:t>EFLH</w:t>
            </w:r>
            <w:r w:rsidRPr="00AB2163">
              <w:rPr>
                <w:rFonts w:cs="Calibri"/>
                <w:color w:val="000000"/>
                <w:sz w:val="14"/>
                <w:szCs w:val="14"/>
              </w:rPr>
              <w:t>cool</w:t>
            </w:r>
            <w:proofErr w:type="spellEnd"/>
            <w:r w:rsidRPr="00AB2163">
              <w:rPr>
                <w:rFonts w:cs="Calibri"/>
                <w:color w:val="000000"/>
                <w:sz w:val="14"/>
                <w:szCs w:val="14"/>
              </w:rPr>
              <w:t xml:space="preserve"> </w:t>
            </w:r>
            <w:r w:rsidRPr="00AB2163">
              <w:rPr>
                <w:rFonts w:cs="Calibri"/>
                <w:color w:val="000000"/>
              </w:rPr>
              <w:t>* (1/</w:t>
            </w:r>
            <w:proofErr w:type="spellStart"/>
            <w:r w:rsidRPr="00AB2163">
              <w:rPr>
                <w:rFonts w:cs="Calibri"/>
                <w:color w:val="000000"/>
              </w:rPr>
              <w:t>EERbase</w:t>
            </w:r>
            <w:proofErr w:type="spellEnd"/>
            <w:r w:rsidRPr="00AB2163">
              <w:rPr>
                <w:rFonts w:cs="Calibri"/>
                <w:color w:val="000000"/>
              </w:rPr>
              <w:t xml:space="preserve"> - 1/</w:t>
            </w:r>
            <w:proofErr w:type="spellStart"/>
            <w:r w:rsidRPr="00AB2163">
              <w:rPr>
                <w:rFonts w:cs="Calibri"/>
                <w:color w:val="000000"/>
              </w:rPr>
              <w:t>EER_ee</w:t>
            </w:r>
            <w:proofErr w:type="spellEnd"/>
            <w:r w:rsidRPr="00AB2163">
              <w:rPr>
                <w:rFonts w:cs="Calibri"/>
                <w:color w:val="000000"/>
              </w:rPr>
              <w:t>))/1000]</w:t>
            </w:r>
          </w:p>
        </w:tc>
      </w:tr>
      <w:tr w:rsidRPr="00AB2163" w:rsidR="00F15A88" w:rsidTr="00237076" w14:paraId="53DFA7FA" w14:textId="77777777">
        <w:tc>
          <w:tcPr>
            <w:tcW w:w="9291" w:type="dxa"/>
            <w:gridSpan w:val="2"/>
            <w:vAlign w:val="center"/>
          </w:tcPr>
          <w:p w:rsidR="00F15A88" w:rsidP="00237076" w:rsidRDefault="00F15A88" w14:paraId="66FB9C6E" w14:textId="77777777">
            <w:pPr>
              <w:jc w:val="left"/>
              <w:rPr>
                <w:rFonts w:cs="Calibri"/>
                <w:color w:val="000000"/>
              </w:rPr>
            </w:pPr>
          </w:p>
          <w:p w:rsidRPr="00AB2163" w:rsidR="00F15A88" w:rsidP="00237076" w:rsidRDefault="00F15A88" w14:paraId="5DAD13DB" w14:textId="77777777">
            <w:pPr>
              <w:jc w:val="left"/>
              <w:rPr>
                <w:rFonts w:ascii="Times New Roman" w:hAnsi="Times New Roman"/>
              </w:rPr>
            </w:pPr>
            <w:r w:rsidRPr="00AB2163">
              <w:rPr>
                <w:rFonts w:cs="Calibri"/>
                <w:color w:val="000000"/>
              </w:rPr>
              <w:t xml:space="preserve">For units with cooling capacities greater than 65 </w:t>
            </w:r>
            <w:proofErr w:type="spellStart"/>
            <w:r w:rsidRPr="00AB2163">
              <w:rPr>
                <w:rFonts w:cs="Calibri"/>
                <w:color w:val="000000"/>
              </w:rPr>
              <w:t>kBtu</w:t>
            </w:r>
            <w:proofErr w:type="spellEnd"/>
            <w:r w:rsidRPr="00AB2163">
              <w:rPr>
                <w:rFonts w:cs="Calibri"/>
                <w:color w:val="000000"/>
              </w:rPr>
              <w:t>/</w:t>
            </w:r>
            <w:proofErr w:type="spellStart"/>
            <w:r w:rsidRPr="00AB2163">
              <w:rPr>
                <w:rFonts w:cs="Calibri"/>
                <w:color w:val="000000"/>
              </w:rPr>
              <w:t>hr</w:t>
            </w:r>
            <w:proofErr w:type="spellEnd"/>
            <w:r w:rsidRPr="00AB2163">
              <w:rPr>
                <w:rFonts w:cs="Calibri"/>
                <w:color w:val="000000"/>
              </w:rPr>
              <w:t>:</w:t>
            </w:r>
          </w:p>
        </w:tc>
      </w:tr>
      <w:tr w:rsidRPr="00AB2163" w:rsidR="00F15A88" w:rsidTr="00237076" w14:paraId="4BD701FD" w14:textId="77777777">
        <w:tc>
          <w:tcPr>
            <w:tcW w:w="1080" w:type="dxa"/>
          </w:tcPr>
          <w:p w:rsidRPr="00AB2163" w:rsidR="00F15A88" w:rsidP="00237076" w:rsidRDefault="00F15A88" w14:paraId="463BFF7B" w14:textId="77777777">
            <w:pPr>
              <w:jc w:val="right"/>
              <w:rPr>
                <w:rFonts w:cs="Calibri"/>
                <w:color w:val="000000"/>
              </w:rPr>
            </w:pPr>
            <w:proofErr w:type="spellStart"/>
            <w:r w:rsidRPr="00AB2163">
              <w:rPr>
                <w:rFonts w:cs="Calibri"/>
                <w:color w:val="000000"/>
              </w:rPr>
              <w:t>ΔkWh</w:t>
            </w:r>
            <w:proofErr w:type="spellEnd"/>
          </w:p>
        </w:tc>
        <w:tc>
          <w:tcPr>
            <w:tcW w:w="0" w:type="auto"/>
            <w:vAlign w:val="center"/>
          </w:tcPr>
          <w:p w:rsidRPr="00AB2163" w:rsidR="00F15A88" w:rsidP="00237076" w:rsidRDefault="00F15A88" w14:paraId="06C4ED79" w14:textId="5A35EEC3">
            <w:pPr>
              <w:jc w:val="left"/>
              <w:rPr>
                <w:rFonts w:ascii="Times New Roman" w:hAnsi="Times New Roman"/>
              </w:rPr>
            </w:pPr>
            <w:r w:rsidRPr="00AB2163">
              <w:rPr>
                <w:rFonts w:cs="Calibri"/>
                <w:color w:val="000000"/>
              </w:rPr>
              <w:t>= [</w:t>
            </w:r>
            <w:proofErr w:type="spellStart"/>
            <w:r w:rsidRPr="00AB2163">
              <w:rPr>
                <w:rFonts w:cs="Calibri"/>
                <w:color w:val="000000"/>
              </w:rPr>
              <w:t>FurnaceFlag</w:t>
            </w:r>
            <w:proofErr w:type="spellEnd"/>
            <w:r w:rsidRPr="00AB2163">
              <w:rPr>
                <w:rFonts w:cs="Calibri"/>
                <w:color w:val="000000"/>
              </w:rPr>
              <w:t xml:space="preserve"> * HeatLoad * 1/</w:t>
            </w:r>
            <w:proofErr w:type="spellStart"/>
            <w:r w:rsidRPr="00AB2163">
              <w:rPr>
                <w:rFonts w:cs="Calibri"/>
                <w:color w:val="000000"/>
              </w:rPr>
              <w:t>AFUE</w:t>
            </w:r>
            <w:r w:rsidRPr="00AB2163">
              <w:rPr>
                <w:rFonts w:cs="Calibri"/>
                <w:color w:val="000000"/>
                <w:sz w:val="14"/>
                <w:szCs w:val="14"/>
              </w:rPr>
              <w:t>base</w:t>
            </w:r>
            <w:proofErr w:type="spellEnd"/>
            <w:r w:rsidRPr="00AB2163">
              <w:rPr>
                <w:rFonts w:cs="Calibri"/>
                <w:color w:val="000000"/>
                <w:sz w:val="14"/>
                <w:szCs w:val="14"/>
              </w:rPr>
              <w:t xml:space="preserve"> </w:t>
            </w:r>
            <w:r w:rsidRPr="00AB2163">
              <w:rPr>
                <w:rFonts w:cs="Calibri"/>
                <w:color w:val="000000"/>
              </w:rPr>
              <w:t>* F</w:t>
            </w:r>
            <w:r w:rsidRPr="00AB2163">
              <w:rPr>
                <w:rFonts w:cs="Calibri"/>
                <w:color w:val="000000"/>
                <w:sz w:val="14"/>
                <w:szCs w:val="14"/>
              </w:rPr>
              <w:t xml:space="preserve">e </w:t>
            </w:r>
            <w:r w:rsidRPr="00AB2163">
              <w:rPr>
                <w:rFonts w:cs="Calibri"/>
                <w:color w:val="000000"/>
              </w:rPr>
              <w:t>* 0.000293] - [</w:t>
            </w:r>
            <w:proofErr w:type="spellStart"/>
            <w:r>
              <w:rPr>
                <w:rFonts w:cs="Calibri"/>
                <w:color w:val="000000"/>
              </w:rPr>
              <w:t>Heat</w:t>
            </w:r>
            <w:r w:rsidRPr="004541E5">
              <w:rPr>
                <w:rFonts w:cs="Calibri"/>
                <w:color w:val="000000"/>
                <w:sz w:val="14"/>
                <w:szCs w:val="14"/>
              </w:rPr>
              <w:t>adj</w:t>
            </w:r>
            <w:proofErr w:type="spellEnd"/>
            <w:r w:rsidRPr="00AB2163">
              <w:rPr>
                <w:rFonts w:cs="Calibri"/>
                <w:color w:val="000000"/>
              </w:rPr>
              <w:t xml:space="preserve"> </w:t>
            </w:r>
            <w:r>
              <w:rPr>
                <w:rFonts w:cs="Calibri"/>
                <w:color w:val="000000"/>
              </w:rPr>
              <w:t xml:space="preserve">* </w:t>
            </w:r>
            <w:r w:rsidRPr="00AB2163">
              <w:rPr>
                <w:rFonts w:cs="Calibri"/>
                <w:color w:val="000000"/>
              </w:rPr>
              <w:t>HeatLoad/3412 * (1/</w:t>
            </w:r>
            <w:proofErr w:type="spellStart"/>
            <w:r w:rsidRPr="00AB2163">
              <w:rPr>
                <w:rFonts w:cs="Calibri"/>
                <w:color w:val="000000"/>
              </w:rPr>
              <w:t>COPee</w:t>
            </w:r>
            <w:proofErr w:type="spellEnd"/>
            <w:r>
              <w:rPr>
                <w:rFonts w:cs="Calibri"/>
                <w:color w:val="000000"/>
              </w:rPr>
              <w:t>)</w:t>
            </w:r>
            <w:r w:rsidRPr="00AB2163">
              <w:rPr>
                <w:rFonts w:cs="Calibri"/>
                <w:color w:val="000000"/>
              </w:rPr>
              <w:t>]</w:t>
            </w:r>
            <w:r w:rsidRPr="00AB2163">
              <w:rPr>
                <w:rFonts w:cs="Calibri"/>
                <w:color w:val="000000"/>
              </w:rPr>
              <w:br/>
            </w:r>
            <w:r w:rsidRPr="00AB2163">
              <w:rPr>
                <w:rFonts w:cs="Calibri"/>
                <w:color w:val="000000"/>
              </w:rPr>
              <w:t>+ [</w:t>
            </w:r>
            <w:proofErr w:type="spellStart"/>
            <w:r>
              <w:rPr>
                <w:rFonts w:cs="Calibri"/>
                <w:color w:val="000000"/>
              </w:rPr>
              <w:t>Cool</w:t>
            </w:r>
            <w:r w:rsidRPr="004541E5">
              <w:rPr>
                <w:rFonts w:cs="Calibri"/>
                <w:color w:val="000000"/>
                <w:sz w:val="14"/>
                <w:szCs w:val="14"/>
              </w:rPr>
              <w:t>adj</w:t>
            </w:r>
            <w:proofErr w:type="spellEnd"/>
            <w:r w:rsidRPr="00AB2163">
              <w:rPr>
                <w:rFonts w:cs="Calibri"/>
                <w:color w:val="000000"/>
              </w:rPr>
              <w:t xml:space="preserve"> </w:t>
            </w:r>
            <w:r>
              <w:rPr>
                <w:rFonts w:cs="Calibri"/>
                <w:color w:val="000000"/>
              </w:rPr>
              <w:t xml:space="preserve">* </w:t>
            </w:r>
            <w:r w:rsidRPr="00AB2163">
              <w:rPr>
                <w:rFonts w:cs="Calibri"/>
                <w:color w:val="000000"/>
              </w:rPr>
              <w:t>(</w:t>
            </w:r>
            <w:proofErr w:type="spellStart"/>
            <w:r w:rsidRPr="00AB2163">
              <w:rPr>
                <w:rFonts w:cs="Calibri"/>
                <w:color w:val="000000"/>
              </w:rPr>
              <w:t>Capacity</w:t>
            </w:r>
            <w:r w:rsidRPr="00AB2163">
              <w:rPr>
                <w:rFonts w:cs="Calibri"/>
                <w:color w:val="000000"/>
                <w:sz w:val="14"/>
                <w:szCs w:val="14"/>
              </w:rPr>
              <w:t>cool</w:t>
            </w:r>
            <w:proofErr w:type="spellEnd"/>
            <w:r w:rsidRPr="00AB2163">
              <w:rPr>
                <w:rFonts w:cs="Calibri"/>
                <w:color w:val="000000"/>
                <w:sz w:val="14"/>
                <w:szCs w:val="14"/>
              </w:rPr>
              <w:t xml:space="preserve"> </w:t>
            </w:r>
            <w:r w:rsidRPr="00AB2163">
              <w:rPr>
                <w:rFonts w:cs="Calibri"/>
                <w:color w:val="000000"/>
              </w:rPr>
              <w:t xml:space="preserve">* </w:t>
            </w:r>
            <w:proofErr w:type="spellStart"/>
            <w:r w:rsidRPr="00AB2163">
              <w:rPr>
                <w:rFonts w:cs="Calibri"/>
                <w:color w:val="000000"/>
              </w:rPr>
              <w:t>EFLH</w:t>
            </w:r>
            <w:r w:rsidRPr="00AB2163">
              <w:rPr>
                <w:rFonts w:cs="Calibri"/>
                <w:color w:val="000000"/>
                <w:sz w:val="14"/>
                <w:szCs w:val="14"/>
              </w:rPr>
              <w:t>cool</w:t>
            </w:r>
            <w:proofErr w:type="spellEnd"/>
            <w:r w:rsidRPr="00AB2163">
              <w:rPr>
                <w:rFonts w:cs="Calibri"/>
                <w:color w:val="000000"/>
                <w:sz w:val="14"/>
                <w:szCs w:val="14"/>
              </w:rPr>
              <w:t xml:space="preserve"> </w:t>
            </w:r>
            <w:r w:rsidRPr="00AB2163">
              <w:rPr>
                <w:rFonts w:cs="Calibri"/>
                <w:color w:val="000000"/>
              </w:rPr>
              <w:t>* (1/</w:t>
            </w:r>
            <w:proofErr w:type="spellStart"/>
            <w:ins w:author="Sam Dent" w:date="2024-12-13T05:34:00Z" w16du:dateUtc="2024-12-13T10:34:00Z" w:id="76">
              <w:r w:rsidR="00DA28C4">
                <w:rPr>
                  <w:rFonts w:cs="Calibri"/>
                  <w:color w:val="000000"/>
                </w:rPr>
                <w:t>I</w:t>
              </w:r>
            </w:ins>
            <w:r w:rsidRPr="00AB2163">
              <w:rPr>
                <w:rFonts w:cs="Calibri"/>
                <w:color w:val="000000"/>
              </w:rPr>
              <w:t>EERbase</w:t>
            </w:r>
            <w:proofErr w:type="spellEnd"/>
            <w:r w:rsidRPr="00AB2163">
              <w:rPr>
                <w:rFonts w:cs="Calibri"/>
                <w:color w:val="000000"/>
              </w:rPr>
              <w:t xml:space="preserve"> - 1/</w:t>
            </w:r>
            <w:proofErr w:type="spellStart"/>
            <w:ins w:author="Sam Dent" w:date="2024-12-13T05:34:00Z" w16du:dateUtc="2024-12-13T10:34:00Z" w:id="77">
              <w:r w:rsidR="00DA28C4">
                <w:rPr>
                  <w:rFonts w:cs="Calibri"/>
                  <w:color w:val="000000"/>
                </w:rPr>
                <w:t>I</w:t>
              </w:r>
            </w:ins>
            <w:r w:rsidRPr="00AB2163">
              <w:rPr>
                <w:rFonts w:cs="Calibri"/>
                <w:color w:val="000000"/>
              </w:rPr>
              <w:t>EER_ee</w:t>
            </w:r>
            <w:proofErr w:type="spellEnd"/>
            <w:r w:rsidRPr="00AB2163">
              <w:rPr>
                <w:rFonts w:cs="Calibri"/>
                <w:color w:val="000000"/>
              </w:rPr>
              <w:t>))/1000]</w:t>
            </w:r>
          </w:p>
        </w:tc>
      </w:tr>
    </w:tbl>
    <w:p w:rsidR="00F15A88" w:rsidP="00F15A88" w:rsidRDefault="00F15A88" w14:paraId="1274283F" w14:textId="727F902B">
      <w:pPr>
        <w:pStyle w:val="Heading6"/>
      </w:pPr>
      <w:r w:rsidRPr="002F5F3E">
        <w:t xml:space="preserve">Measure Code: </w:t>
      </w:r>
      <w:r>
        <w:t>CI</w:t>
      </w:r>
      <w:r w:rsidRPr="002F5F3E">
        <w:t>-HVC-</w:t>
      </w:r>
      <w:r>
        <w:t>VFFY-</w:t>
      </w:r>
      <w:del w:author="Sam Dent" w:date="2024-12-13T05:34:00Z" w16du:dateUtc="2024-12-13T10:34:00Z" w:id="78">
        <w:r w:rsidDel="00DA28C4">
          <w:delText>V3</w:delText>
        </w:r>
      </w:del>
      <w:ins w:author="Sam Dent" w:date="2024-12-13T05:34:00Z" w16du:dateUtc="2024-12-13T10:34:00Z" w:id="79">
        <w:r w:rsidR="00DA28C4">
          <w:t>V</w:t>
        </w:r>
        <w:r w:rsidR="00DA28C4">
          <w:t>4</w:t>
        </w:r>
      </w:ins>
      <w:r>
        <w:t>-</w:t>
      </w:r>
      <w:del w:author="Sam Dent" w:date="2024-12-13T05:35:00Z" w16du:dateUtc="2024-12-13T10:35:00Z" w:id="80">
        <w:r w:rsidDel="009C2627">
          <w:delText>24</w:delText>
        </w:r>
        <w:r w:rsidRPr="002F5F3E" w:rsidDel="009C2627">
          <w:delText>0</w:delText>
        </w:r>
        <w:r w:rsidDel="009C2627">
          <w:delText>1</w:delText>
        </w:r>
        <w:r w:rsidRPr="002F5F3E" w:rsidDel="009C2627">
          <w:delText>01</w:delText>
        </w:r>
      </w:del>
      <w:ins w:author="Sam Dent" w:date="2024-12-13T05:35:00Z" w16du:dateUtc="2024-12-13T10:35:00Z" w:id="81">
        <w:r w:rsidR="009C2627">
          <w:t>2</w:t>
        </w:r>
        <w:r w:rsidR="009C2627">
          <w:t>5</w:t>
        </w:r>
        <w:r w:rsidRPr="002F5F3E" w:rsidR="009C2627">
          <w:t>0</w:t>
        </w:r>
        <w:r w:rsidR="009C2627">
          <w:t>1</w:t>
        </w:r>
        <w:r w:rsidRPr="002F5F3E" w:rsidR="009C2627">
          <w:t>01</w:t>
        </w:r>
      </w:ins>
    </w:p>
    <w:p w:rsidR="00F15A88" w:rsidP="00F15A88" w:rsidRDefault="00F15A88" w14:paraId="0D38AA7E" w14:textId="77777777">
      <w:pPr>
        <w:pStyle w:val="Heading6"/>
      </w:pPr>
      <w:r>
        <w:t>Review Deadline: 1/1/2026</w:t>
      </w:r>
    </w:p>
    <w:p w:rsidR="00F15A88" w:rsidP="00F15A88" w:rsidRDefault="00F15A88" w14:paraId="51F160B0" w14:textId="77777777">
      <w:pPr>
        <w:spacing w:line="259" w:lineRule="auto"/>
        <w:jc w:val="left"/>
        <w:rPr>
          <w:rFonts w:cs="Calibri"/>
          <w:b/>
          <w:smallCaps/>
          <w:sz w:val="22"/>
          <w:szCs w:val="16"/>
        </w:rPr>
      </w:pPr>
      <w:r>
        <w:br w:type="page"/>
      </w:r>
    </w:p>
    <w:p w:rsidR="00C21AD5" w:rsidP="00E50C81" w:rsidRDefault="00C21AD5" w14:paraId="4D9AC4D1" w14:textId="77777777">
      <w:pPr>
        <w:rPr>
          <w:bCs/>
        </w:rPr>
      </w:pPr>
    </w:p>
    <w:p w:rsidR="00C21AD5" w:rsidP="00E50C81" w:rsidRDefault="00C21AD5" w14:paraId="78E35070" w14:textId="77777777">
      <w:pPr>
        <w:rPr>
          <w:bCs/>
        </w:rPr>
      </w:pPr>
    </w:p>
    <w:p w:rsidR="00C21AD5" w:rsidP="00E50C81" w:rsidRDefault="00C21AD5" w14:paraId="4AAB1210" w14:textId="77777777">
      <w:pPr>
        <w:rPr>
          <w:bCs/>
        </w:rPr>
      </w:pPr>
    </w:p>
    <w:p w:rsidR="00C21AD5" w:rsidP="00E50C81" w:rsidRDefault="00C21AD5" w14:paraId="0BB393B7" w14:textId="77777777">
      <w:pPr>
        <w:rPr>
          <w:bCs/>
        </w:rPr>
      </w:pPr>
    </w:p>
    <w:p w:rsidR="00C21AD5" w:rsidP="00E50C81" w:rsidRDefault="00C21AD5" w14:paraId="612E70C8" w14:textId="77777777">
      <w:pPr>
        <w:rPr>
          <w:bCs/>
        </w:rPr>
      </w:pPr>
    </w:p>
    <w:p w:rsidR="00C21AD5" w:rsidP="00E50C81" w:rsidRDefault="00C21AD5" w14:paraId="7DF428CC" w14:textId="77777777">
      <w:pPr>
        <w:rPr>
          <w:bCs/>
        </w:rPr>
      </w:pPr>
    </w:p>
    <w:p w:rsidR="00C21AD5" w:rsidP="00E50C81" w:rsidRDefault="00C21AD5" w14:paraId="6CF461EA" w14:textId="77777777">
      <w:pPr>
        <w:rPr>
          <w:bCs/>
        </w:rPr>
      </w:pPr>
    </w:p>
    <w:p w:rsidR="00C21AD5" w:rsidP="00E50C81" w:rsidRDefault="00C21AD5" w14:paraId="72A8754B" w14:textId="77777777">
      <w:pPr>
        <w:rPr>
          <w:bCs/>
        </w:rPr>
      </w:pPr>
    </w:p>
    <w:p w:rsidR="00C21AD5" w:rsidP="00E50C81" w:rsidRDefault="00C21AD5" w14:paraId="38CAB41D" w14:textId="77777777">
      <w:pPr>
        <w:rPr>
          <w:bCs/>
        </w:rPr>
      </w:pPr>
    </w:p>
    <w:p w:rsidR="00C21AD5" w:rsidP="00E50C81" w:rsidRDefault="00C21AD5" w14:paraId="2B72989C" w14:textId="77777777">
      <w:pPr>
        <w:rPr>
          <w:bCs/>
        </w:rPr>
        <w:sectPr w:rsidR="00C21AD5" w:rsidSect="000256C8">
          <w:pgSz w:w="12240" w:h="15840" w:orient="portrait"/>
          <w:pgMar w:top="1440" w:right="1440" w:bottom="1440" w:left="1440" w:header="720" w:footer="720" w:gutter="0"/>
          <w:cols w:space="720"/>
          <w:docGrid w:linePitch="360"/>
        </w:sectPr>
      </w:pPr>
    </w:p>
    <w:p w:rsidRPr="004F02BC" w:rsidR="0058298F" w:rsidP="00C21AD5" w:rsidRDefault="0058298F" w14:paraId="47546C9D" w14:textId="419DBAA1">
      <w:pPr>
        <w:tabs>
          <w:tab w:val="left" w:pos="3504"/>
        </w:tabs>
        <w:rPr>
          <w:rFonts w:cstheme="minorHAnsi"/>
          <w:vanish/>
        </w:rPr>
      </w:pPr>
      <w:bookmarkStart w:name="_Toc466440975" w:id="82"/>
      <w:bookmarkStart w:name="_Toc466463132" w:id="83"/>
      <w:bookmarkStart w:name="_Toc466463479" w:id="84"/>
      <w:bookmarkEnd w:id="0"/>
      <w:bookmarkEnd w:id="1"/>
      <w:bookmarkEnd w:id="2"/>
      <w:bookmarkEnd w:id="3"/>
      <w:bookmarkEnd w:id="4"/>
      <w:bookmarkEnd w:id="5"/>
      <w:bookmarkEnd w:id="6"/>
      <w:bookmarkEnd w:id="7"/>
      <w:bookmarkEnd w:id="8"/>
      <w:bookmarkEnd w:id="9"/>
      <w:bookmarkEnd w:id="10"/>
      <w:bookmarkEnd w:id="11"/>
      <w:bookmarkEnd w:id="12"/>
      <w:bookmarkEnd w:id="13"/>
      <w:bookmarkEnd w:id="82"/>
      <w:bookmarkEnd w:id="83"/>
      <w:bookmarkEnd w:id="84"/>
    </w:p>
    <w:sectPr w:rsidRPr="004F02BC" w:rsidR="0058298F" w:rsidSect="00E50C81">
      <w:headerReference w:type="default" r:id="rId21"/>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59D7" w:rsidP="0058298F" w:rsidRDefault="00EA59D7" w14:paraId="25663C97" w14:textId="77777777">
      <w:pPr>
        <w:spacing w:after="0"/>
      </w:pPr>
      <w:r>
        <w:separator/>
      </w:r>
    </w:p>
  </w:endnote>
  <w:endnote w:type="continuationSeparator" w:id="0">
    <w:p w:rsidR="00EA59D7" w:rsidP="0058298F" w:rsidRDefault="00EA59D7" w14:paraId="55F47521" w14:textId="77777777">
      <w:pPr>
        <w:spacing w:after="0"/>
      </w:pPr>
      <w:r>
        <w:continuationSeparator/>
      </w:r>
    </w:p>
  </w:endnote>
  <w:endnote w:type="continuationNotice" w:id="1">
    <w:p w:rsidR="00EA59D7" w:rsidRDefault="00EA59D7" w14:paraId="58C55F4A"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59D7" w:rsidP="0058298F" w:rsidRDefault="00EA59D7" w14:paraId="496298EA" w14:textId="77777777">
      <w:pPr>
        <w:spacing w:after="0"/>
      </w:pPr>
      <w:r>
        <w:separator/>
      </w:r>
    </w:p>
  </w:footnote>
  <w:footnote w:type="continuationSeparator" w:id="0">
    <w:p w:rsidR="00EA59D7" w:rsidP="0058298F" w:rsidRDefault="00EA59D7" w14:paraId="691AEEB1" w14:textId="77777777">
      <w:pPr>
        <w:spacing w:after="0"/>
      </w:pPr>
      <w:r>
        <w:continuationSeparator/>
      </w:r>
    </w:p>
  </w:footnote>
  <w:footnote w:type="continuationNotice" w:id="1">
    <w:p w:rsidR="00EA59D7" w:rsidRDefault="00EA59D7" w14:paraId="4D43D4AD" w14:textId="77777777">
      <w:pPr>
        <w:spacing w:after="0"/>
      </w:pPr>
    </w:p>
  </w:footnote>
  <w:footnote w:id="2">
    <w:p w:rsidRPr="004F24A9" w:rsidR="00C21AD5" w:rsidP="00C21AD5" w:rsidRDefault="00C21AD5" w14:paraId="2C0FBA7A" w14:textId="77777777">
      <w:pPr>
        <w:pStyle w:val="FootnoteText"/>
        <w:rPr>
          <w:rFonts w:ascii="Calibri" w:hAnsi="Calibri" w:cs="Calibri"/>
          <w:sz w:val="18"/>
          <w:szCs w:val="18"/>
        </w:rPr>
      </w:pPr>
      <w:bookmarkStart w:name="_Hlk106791058" w:id="26"/>
      <w:r w:rsidRPr="004F24A9">
        <w:rPr>
          <w:rStyle w:val="FootnoteReference"/>
          <w:rFonts w:ascii="Calibri" w:hAnsi="Calibri" w:cs="Calibri"/>
          <w:sz w:val="18"/>
          <w:szCs w:val="18"/>
        </w:rPr>
        <w:footnoteRef/>
      </w:r>
      <w:r w:rsidRPr="004F24A9">
        <w:rPr>
          <w:rFonts w:ascii="Calibri" w:hAnsi="Calibri" w:cs="Calibri"/>
          <w:sz w:val="18"/>
          <w:szCs w:val="18"/>
        </w:rPr>
        <w:t xml:space="preserve"> Consortium for Energy Efficiency (CEE), Testing, Testing, M1, 2, 3, Transitioning to New Federal Minimum Standards, CEE Summer Program Meeting, </w:t>
      </w:r>
      <w:proofErr w:type="gramStart"/>
      <w:r w:rsidRPr="004F24A9">
        <w:rPr>
          <w:rFonts w:ascii="Calibri" w:hAnsi="Calibri" w:cs="Calibri"/>
          <w:sz w:val="18"/>
          <w:szCs w:val="18"/>
        </w:rPr>
        <w:t>August,</w:t>
      </w:r>
      <w:proofErr w:type="gramEnd"/>
      <w:r w:rsidRPr="004F24A9">
        <w:rPr>
          <w:rFonts w:ascii="Calibri" w:hAnsi="Calibri" w:cs="Calibri"/>
          <w:sz w:val="18"/>
          <w:szCs w:val="18"/>
        </w:rPr>
        <w:t xml:space="preserve"> 2022.</w:t>
      </w:r>
      <w:bookmarkEnd w:id="26"/>
    </w:p>
  </w:footnote>
  <w:footnote w:id="3">
    <w:p w:rsidRPr="004F24A9" w:rsidR="00C21AD5" w:rsidP="00C21AD5" w:rsidRDefault="00C21AD5" w14:paraId="72719B48" w14:textId="77777777">
      <w:pPr>
        <w:pStyle w:val="FootnoteText"/>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Consistent with Residential assumptions – should be updated with Commercial data when available. Program tracking data from ComEd and Ameren between 2018 and 2020 was used to develop these assumptions. During this period the air source heat pump programs operated </w:t>
      </w:r>
      <w:proofErr w:type="gramStart"/>
      <w:r w:rsidRPr="004F24A9">
        <w:rPr>
          <w:rFonts w:ascii="Calibri" w:hAnsi="Calibri" w:cs="Calibri"/>
          <w:sz w:val="18"/>
          <w:szCs w:val="18"/>
        </w:rPr>
        <w:t>downstream</w:t>
      </w:r>
      <w:proofErr w:type="gramEnd"/>
      <w:r w:rsidRPr="004F24A9">
        <w:rPr>
          <w:rFonts w:ascii="Calibri" w:hAnsi="Calibri" w:cs="Calibri"/>
          <w:sz w:val="18"/>
          <w:szCs w:val="18"/>
        </w:rPr>
        <w:t xml:space="preserve"> and projects were classified as Time of Sale or Early Replacement. Note that any fuel switch scenario at the time would have been classified as Time of Sale and therefore the rates provided likely represent a low estimate of the true early replacement rates. In the absence of alternative data, the TAC agreed to apply these rates and the deemed full v partial displacement assumptions listed, but these assumptions should be revisited through future evaluation. </w:t>
      </w:r>
    </w:p>
  </w:footnote>
  <w:footnote w:id="4">
    <w:p w:rsidRPr="004F24A9" w:rsidR="00C21AD5" w:rsidP="00C21AD5" w:rsidRDefault="00C21AD5" w14:paraId="0B5F0582" w14:textId="77777777">
      <w:pPr>
        <w:spacing w:after="0"/>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Consistent with Residential measure and based on 2016 DOE Rulemaking Technical Support document, as recommended in </w:t>
      </w:r>
      <w:proofErr w:type="spellStart"/>
      <w:r w:rsidRPr="004F24A9">
        <w:rPr>
          <w:rFonts w:ascii="Calibri" w:hAnsi="Calibri" w:cs="Calibri"/>
          <w:sz w:val="18"/>
          <w:szCs w:val="18"/>
        </w:rPr>
        <w:t>Guidehouse</w:t>
      </w:r>
      <w:proofErr w:type="spellEnd"/>
      <w:r w:rsidRPr="004F24A9">
        <w:rPr>
          <w:rFonts w:ascii="Calibri" w:hAnsi="Calibri" w:cs="Calibri"/>
          <w:sz w:val="18"/>
          <w:szCs w:val="18"/>
        </w:rPr>
        <w:t xml:space="preserve"> ‘ComEd Effective Useful Life Research Report’, May 2018. </w:t>
      </w:r>
    </w:p>
  </w:footnote>
  <w:footnote w:id="5">
    <w:p w:rsidRPr="004F24A9" w:rsidR="00C21AD5" w:rsidP="00C21AD5" w:rsidRDefault="00C21AD5" w14:paraId="5762F284"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Assumed to be one third of effective useful life of replaced equipment.</w:t>
      </w:r>
    </w:p>
  </w:footnote>
  <w:footnote w:id="6">
    <w:p w:rsidRPr="004F24A9" w:rsidR="00C21AD5" w:rsidP="00C21AD5" w:rsidRDefault="00C21AD5" w14:paraId="09FE84D4" w14:textId="77777777">
      <w:pPr>
        <w:pStyle w:val="FootnoteText"/>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Assume full measure life (16 years) for replacing electric resistance as we would not expect that resistance heat would fail during the lifetime of the efficient measure.</w:t>
      </w:r>
    </w:p>
  </w:footnote>
  <w:footnote w:id="7">
    <w:p w:rsidRPr="004F24A9" w:rsidR="00C21AD5" w:rsidP="00C21AD5" w:rsidRDefault="00C21AD5" w14:paraId="043A6873"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Based on a review of TRM incremental cost assumptions from Vermont, Wisconsin, and California.</w:t>
      </w:r>
    </w:p>
  </w:footnote>
  <w:footnote w:id="8">
    <w:p w:rsidRPr="004F24A9" w:rsidR="00C21AD5" w:rsidP="00C21AD5" w:rsidRDefault="00C21AD5" w14:paraId="4FC5B66E" w14:textId="77777777">
      <w:pPr>
        <w:pStyle w:val="Footnote"/>
        <w:rPr>
          <w:rFonts w:ascii="Calibri" w:hAnsi="Calibri" w:cs="Calibri"/>
        </w:rPr>
      </w:pPr>
      <w:r w:rsidRPr="004F24A9">
        <w:rPr>
          <w:rStyle w:val="FootnoteReference"/>
          <w:rFonts w:ascii="Calibri" w:hAnsi="Calibri" w:eastAsia="Calibri" w:cs="Calibri"/>
          <w:sz w:val="18"/>
        </w:rPr>
        <w:footnoteRef/>
      </w:r>
      <w:r w:rsidRPr="004F24A9">
        <w:rPr>
          <w:rFonts w:ascii="Calibri" w:hAnsi="Calibri" w:cs="Calibri"/>
        </w:rPr>
        <w:t xml:space="preserve"> Full install ASHP costs are based upon data provided by Ameren. See ‘ASHP Costs_06242022’.</w:t>
      </w:r>
    </w:p>
  </w:footnote>
  <w:footnote w:id="9">
    <w:p w:rsidRPr="004F24A9" w:rsidR="00C21AD5" w:rsidP="00C21AD5" w:rsidRDefault="00C21AD5" w14:paraId="6EF46BB5"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Furnace and boiler costs are based on data provided in Appendix E of the Appliance Standards Technical Support Documents including equipment cost and installation labor. Where efficiency ratings are not provided, the values are interpolated from those that are.</w:t>
      </w:r>
    </w:p>
  </w:footnote>
  <w:footnote w:id="10">
    <w:p w:rsidRPr="004F24A9" w:rsidR="00C21AD5" w:rsidP="00C21AD5" w:rsidRDefault="00C21AD5" w14:paraId="31D4DF1D"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Based on </w:t>
      </w:r>
      <w:proofErr w:type="gramStart"/>
      <w:r w:rsidRPr="004F24A9">
        <w:rPr>
          <w:rFonts w:ascii="Calibri" w:hAnsi="Calibri" w:cs="Calibri"/>
        </w:rPr>
        <w:t>3 ton</w:t>
      </w:r>
      <w:proofErr w:type="gramEnd"/>
      <w:r w:rsidRPr="004F24A9">
        <w:rPr>
          <w:rFonts w:ascii="Calibri" w:hAnsi="Calibri" w:cs="Calibri"/>
        </w:rPr>
        <w:t xml:space="preserve"> initial cost estimate for a conventional unit from ENERGY STAR Central AC calculator </w:t>
      </w:r>
    </w:p>
  </w:footnote>
  <w:footnote w:id="11">
    <w:p w:rsidRPr="004F24A9" w:rsidR="00C21AD5" w:rsidP="00C21AD5" w:rsidRDefault="00C21AD5" w14:paraId="4E8025CA" w14:textId="77777777">
      <w:pPr>
        <w:pStyle w:val="FootnoteText"/>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The cost per ton table provides reasonable estimates for installation costs of DMSHP, which can vary significantly due to requirements of the home. It is estimated that all units, even </w:t>
      </w:r>
      <w:proofErr w:type="gramStart"/>
      <w:r w:rsidRPr="004F24A9">
        <w:rPr>
          <w:rFonts w:ascii="Calibri" w:hAnsi="Calibri" w:cs="Calibri"/>
          <w:sz w:val="18"/>
          <w:szCs w:val="18"/>
        </w:rPr>
        <w:t>those 1 ton</w:t>
      </w:r>
      <w:proofErr w:type="gramEnd"/>
      <w:r w:rsidRPr="004F24A9">
        <w:rPr>
          <w:rFonts w:ascii="Calibri" w:hAnsi="Calibri" w:cs="Calibri"/>
          <w:sz w:val="18"/>
          <w:szCs w:val="18"/>
        </w:rPr>
        <w:t xml:space="preserve"> or less will be at least $2000 to install.</w:t>
      </w:r>
    </w:p>
  </w:footnote>
  <w:footnote w:id="12">
    <w:p w:rsidRPr="004F24A9" w:rsidR="00C21AD5" w:rsidP="00C21AD5" w:rsidRDefault="00C21AD5" w14:paraId="25369073" w14:textId="77777777">
      <w:pPr>
        <w:pStyle w:val="FootnoteText"/>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Full costs based upon full install cost of an ASHP plus incremental costs provided in Memo from Opinion Dynamics Evaluation Team, Ductless Mini-Split Heat Pumps: Incremental Cost Analysis, April 27, 2017.</w:t>
      </w:r>
    </w:p>
  </w:footnote>
  <w:footnote w:id="13">
    <w:p w:rsidRPr="004F24A9" w:rsidR="00C21AD5" w:rsidP="00C21AD5" w:rsidRDefault="00C21AD5" w14:paraId="39504BFE" w14:textId="77777777">
      <w:pPr>
        <w:pStyle w:val="FootnoteText"/>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Memo from Opinion Dynamics Evaluation Team, Ductless Mini-Split Heat Pumps: Incremental Cost Analysis, April 27, 2017</w:t>
      </w:r>
    </w:p>
  </w:footnote>
  <w:footnote w:id="14">
    <w:p w:rsidRPr="004F24A9" w:rsidR="00C21AD5" w:rsidP="00C21AD5" w:rsidRDefault="00C21AD5" w14:paraId="58801C4C" w14:textId="77777777">
      <w:pPr>
        <w:pStyle w:val="FootnoteText"/>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All baseline replacement costs are consistent with their respective measures and include inflation rate of 1.91%.</w:t>
      </w:r>
    </w:p>
  </w:footnote>
  <w:footnote w:id="15">
    <w:p w:rsidRPr="004F24A9" w:rsidR="00C21AD5" w:rsidP="00C21AD5" w:rsidRDefault="00C21AD5" w14:paraId="45CA8552"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Based on analysis of Itron </w:t>
      </w:r>
      <w:proofErr w:type="spellStart"/>
      <w:r w:rsidRPr="004F24A9">
        <w:rPr>
          <w:rFonts w:ascii="Calibri" w:hAnsi="Calibri" w:cs="Calibri"/>
        </w:rPr>
        <w:t>eShape</w:t>
      </w:r>
      <w:proofErr w:type="spellEnd"/>
      <w:r w:rsidRPr="004F24A9">
        <w:rPr>
          <w:rFonts w:ascii="Calibri" w:hAnsi="Calibri" w:cs="Calibri"/>
        </w:rPr>
        <w:t xml:space="preserve"> data for Missouri, calibrated to Illinois loads, supplied by Ameren. The AC load during the utility’s peak hour is divided by the maximum AC load during the year.</w:t>
      </w:r>
    </w:p>
  </w:footnote>
  <w:footnote w:id="16">
    <w:p w:rsidRPr="004F24A9" w:rsidR="00C21AD5" w:rsidP="00C21AD5" w:rsidRDefault="00C21AD5" w14:paraId="05698258"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Based on analysis of Itron </w:t>
      </w:r>
      <w:proofErr w:type="spellStart"/>
      <w:r w:rsidRPr="004F24A9">
        <w:rPr>
          <w:rFonts w:ascii="Calibri" w:hAnsi="Calibri" w:cs="Calibri"/>
        </w:rPr>
        <w:t>eShape</w:t>
      </w:r>
      <w:proofErr w:type="spellEnd"/>
      <w:r w:rsidRPr="004F24A9">
        <w:rPr>
          <w:rFonts w:ascii="Calibri" w:hAnsi="Calibri" w:cs="Calibri"/>
        </w:rPr>
        <w:t xml:space="preserve"> data for Missouri, calibrated to Illinois loads, supplied by Ameren. The average AC load over the PJM peak period (1-5pm, M-F, June through August) is divided by the maximum AC load during the year.</w:t>
      </w:r>
    </w:p>
  </w:footnote>
  <w:footnote w:id="17">
    <w:p w:rsidRPr="004F24A9" w:rsidR="00C21AD5" w:rsidP="00C21AD5" w:rsidRDefault="00C21AD5" w14:paraId="3BBA1E7E" w14:textId="77777777">
      <w:pPr>
        <w:pStyle w:val="FootnoteText"/>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Blended Baseline value came from percentage of accounts with heat pumps (40.17%) at 7.5 HSPF2 and electric furnaces (59.83%) at 3.41 HSPF as reported in the ComEd Baseline Study August 14, 2020.</w:t>
      </w:r>
    </w:p>
  </w:footnote>
  <w:footnote w:id="18">
    <w:p w:rsidRPr="004F24A9" w:rsidR="00C21AD5" w:rsidP="00C21AD5" w:rsidRDefault="00C21AD5" w14:paraId="6E30AE46" w14:textId="77777777">
      <w:pPr>
        <w:spacing w:after="0"/>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Adjustment factors are based on findings from NEEA, July 2020 ‘EXP07:19 Load-based and Climate-Specific Testing and Rating Procedures for Heat Pumps and Air Conditioners’. See ‘NEEA HP data’ for calculation. Findings were consistent with other reviewed sources including ASHRAE, 2020 ‘Right-Sizing Electric Heat Pump and Auxiliary Heating for Residential Heating Systems Based on Actual Performance Associated with Climate Zone’ and Cadmus, 2022 ‘Residential </w:t>
      </w:r>
      <w:proofErr w:type="spellStart"/>
      <w:r w:rsidRPr="004F24A9">
        <w:rPr>
          <w:rFonts w:ascii="Calibri" w:hAnsi="Calibri" w:cs="Calibri"/>
          <w:sz w:val="18"/>
          <w:szCs w:val="18"/>
        </w:rPr>
        <w:t>ccASHP</w:t>
      </w:r>
      <w:proofErr w:type="spellEnd"/>
      <w:r w:rsidRPr="004F24A9">
        <w:rPr>
          <w:rFonts w:ascii="Calibri" w:hAnsi="Calibri" w:cs="Calibri"/>
          <w:sz w:val="18"/>
          <w:szCs w:val="18"/>
        </w:rPr>
        <w:t xml:space="preserve"> Building Electrification Study’. The difference between HSPF and HSPF2 ratings is based on the change in testing procedure that will correct for some of this effect where ducted systems will have an approximately 9% lower HSPF2 rating as compared to HSPF, based on CEE presentation, July 2022, ‘Testing </w:t>
      </w:r>
      <w:proofErr w:type="spellStart"/>
      <w:r w:rsidRPr="004F24A9">
        <w:rPr>
          <w:rFonts w:ascii="Calibri" w:hAnsi="Calibri" w:cs="Calibri"/>
          <w:sz w:val="18"/>
          <w:szCs w:val="18"/>
        </w:rPr>
        <w:t>Testing</w:t>
      </w:r>
      <w:proofErr w:type="spellEnd"/>
      <w:r w:rsidRPr="004F24A9">
        <w:rPr>
          <w:rFonts w:ascii="Calibri" w:hAnsi="Calibri" w:cs="Calibri"/>
          <w:sz w:val="18"/>
          <w:szCs w:val="18"/>
        </w:rPr>
        <w:t xml:space="preserve">, M1, 2, 3: Transitioning to New Federal Minimum Standards’. </w:t>
      </w:r>
    </w:p>
  </w:footnote>
  <w:footnote w:id="19">
    <w:p w:rsidRPr="004F24A9" w:rsidR="00C21AD5" w:rsidP="00C21AD5" w:rsidRDefault="00C21AD5" w14:paraId="5C9A9FD9"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20">
    <w:p w:rsidRPr="004F24A9" w:rsidR="00C21AD5" w:rsidP="00C21AD5" w:rsidRDefault="00C21AD5" w14:paraId="32F341BE"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Based on Wassmer, M. (2003). A Component-Based Model for Residential Air Conditioner and Heat Pump Energy Calculations. </w:t>
      </w:r>
      <w:proofErr w:type="spellStart"/>
      <w:proofErr w:type="gramStart"/>
      <w:r w:rsidRPr="004F24A9">
        <w:rPr>
          <w:rFonts w:ascii="Calibri" w:hAnsi="Calibri" w:cs="Calibri"/>
        </w:rPr>
        <w:t>Masters</w:t>
      </w:r>
      <w:proofErr w:type="spellEnd"/>
      <w:proofErr w:type="gramEnd"/>
      <w:r w:rsidRPr="004F24A9">
        <w:rPr>
          <w:rFonts w:ascii="Calibri" w:hAnsi="Calibri" w:cs="Calibri"/>
        </w:rPr>
        <w:t xml:space="preserve"> Thesis, University of Colorado at Boulder. Note this is appropriate for single speed units only.</w:t>
      </w:r>
    </w:p>
  </w:footnote>
  <w:footnote w:id="21">
    <w:p w:rsidRPr="004F24A9" w:rsidR="00C21AD5" w:rsidP="00C21AD5" w:rsidRDefault="00C21AD5" w14:paraId="392DDDCE" w14:textId="77777777">
      <w:pPr>
        <w:spacing w:after="0"/>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Values based on Morehead Energy 2024 analysis of </w:t>
      </w:r>
      <w:proofErr w:type="spellStart"/>
      <w:r w:rsidRPr="004F24A9">
        <w:rPr>
          <w:rFonts w:ascii="Calibri" w:hAnsi="Calibri" w:cs="Calibri"/>
          <w:sz w:val="18"/>
          <w:szCs w:val="18"/>
        </w:rPr>
        <w:t>TMYx</w:t>
      </w:r>
      <w:proofErr w:type="spellEnd"/>
      <w:r w:rsidRPr="004F24A9">
        <w:rPr>
          <w:rFonts w:ascii="Calibri" w:hAnsi="Calibri" w:cs="Calibri"/>
          <w:sz w:val="18"/>
          <w:szCs w:val="18"/>
        </w:rPr>
        <w:t xml:space="preserve"> typical hourly weather data for 2007-2021. See 'ASHP Partial Displacement Analysis 20240611_HDD55.xlsx'. </w:t>
      </w:r>
    </w:p>
  </w:footnote>
  <w:footnote w:id="22">
    <w:p w:rsidRPr="004F24A9" w:rsidR="00C21AD5" w:rsidP="00C21AD5" w:rsidRDefault="00C21AD5" w14:paraId="2FA30220"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23">
    <w:p w:rsidRPr="004F24A9" w:rsidR="00C21AD5" w:rsidP="00C21AD5" w:rsidRDefault="00C21AD5" w14:paraId="1B955ABF" w14:textId="77777777">
      <w:pPr>
        <w:spacing w:after="0"/>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Values based on Morehead Energy 2024 analysis of </w:t>
      </w:r>
      <w:proofErr w:type="spellStart"/>
      <w:r w:rsidRPr="004F24A9">
        <w:rPr>
          <w:rFonts w:ascii="Calibri" w:hAnsi="Calibri" w:cs="Calibri"/>
          <w:sz w:val="18"/>
          <w:szCs w:val="18"/>
        </w:rPr>
        <w:t>TMYx</w:t>
      </w:r>
      <w:proofErr w:type="spellEnd"/>
      <w:r w:rsidRPr="004F24A9">
        <w:rPr>
          <w:rFonts w:ascii="Calibri" w:hAnsi="Calibri" w:cs="Calibri"/>
          <w:sz w:val="18"/>
          <w:szCs w:val="18"/>
        </w:rPr>
        <w:t xml:space="preserve"> typical hourly weather data for 2007-2021. See 'ASHP Partial Displacement Analysis 20240611_HDD55.xlsx'. </w:t>
      </w:r>
    </w:p>
  </w:footnote>
  <w:footnote w:id="24">
    <w:p w:rsidRPr="004F24A9" w:rsidR="00C21AD5" w:rsidP="00C21AD5" w:rsidRDefault="00C21AD5" w14:paraId="4BC7120D"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25">
    <w:p w:rsidRPr="004F24A9" w:rsidR="00C21AD5" w:rsidP="00C21AD5" w:rsidRDefault="00C21AD5" w14:paraId="2F0C4D32"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F</w:t>
      </w:r>
      <w:r w:rsidRPr="004F24A9">
        <w:rPr>
          <w:rFonts w:ascii="Calibri" w:hAnsi="Calibri" w:cs="Calibri"/>
          <w:vertAlign w:val="subscript"/>
        </w:rPr>
        <w:t>e</w:t>
      </w:r>
      <w:r w:rsidRPr="004F24A9">
        <w:rPr>
          <w:rFonts w:ascii="Calibri" w:hAnsi="Calibri" w:cs="Calibri"/>
        </w:rPr>
        <w:t xml:space="preserve"> is estimated using TRM models for the three most popular building types for programmable thermostats: low-rise office (10.2%), sit-down restaurant (8.6%), and retail – strip mall (4.4%). 7.7% reflects the average Fe of the three building types. See “Fan Energy Factor Example Calculation 2021-06-23.xlsx” for reference.</w:t>
      </w:r>
    </w:p>
  </w:footnote>
  <w:footnote w:id="26">
    <w:p w:rsidRPr="004F24A9" w:rsidR="00C21AD5" w:rsidP="00C21AD5" w:rsidRDefault="00C21AD5" w14:paraId="05FA5427" w14:textId="77777777">
      <w:pPr>
        <w:pStyle w:val="FootnoteText"/>
        <w:rPr>
          <w:rFonts w:ascii="Calibri" w:hAnsi="Calibri" w:cs="Calibri"/>
          <w:sz w:val="18"/>
          <w:szCs w:val="18"/>
        </w:rPr>
      </w:pPr>
      <w:r w:rsidRPr="004F24A9">
        <w:rPr>
          <w:rStyle w:val="FootnoteReference"/>
          <w:rFonts w:ascii="Calibri" w:hAnsi="Calibri" w:cs="Calibri"/>
          <w:sz w:val="18"/>
          <w:szCs w:val="18"/>
        </w:rPr>
        <w:footnoteRef/>
      </w:r>
      <w:r w:rsidRPr="004F24A9">
        <w:rPr>
          <w:rFonts w:ascii="Calibri" w:hAnsi="Calibri" w:cs="Calibri"/>
          <w:sz w:val="18"/>
          <w:szCs w:val="18"/>
        </w:rPr>
        <w:t xml:space="preserve"> Code of Federal Regulations: Table 3 to §431.97—Updates to the Minimum Cooling Efficiency Standards for Air Conditioning and Heating Equipment and Table 4 to §431.97—Updates to the Minimum Heating Efficiency Standards for Air-Cooled Air Conditioning and Heating Equipment [Heat Pumps]. For 1/1/2024 compliance dates, note these manufacturing and import federal standards go into effect on 1/1/2023. The measure characterization is recommending delaying adopting these standards until 1/1/2024.</w:t>
      </w:r>
    </w:p>
  </w:footnote>
  <w:footnote w:id="27">
    <w:p w:rsidRPr="004F24A9" w:rsidR="00C21AD5" w:rsidP="00C21AD5" w:rsidRDefault="00C21AD5" w14:paraId="6F7B1F9A" w14:textId="77777777">
      <w:pPr>
        <w:pStyle w:val="Footnote"/>
        <w:rPr>
          <w:rFonts w:ascii="Calibri" w:hAnsi="Calibri" w:cs="Calibri"/>
        </w:rPr>
      </w:pPr>
      <w:r w:rsidRPr="004F24A9">
        <w:rPr>
          <w:rStyle w:val="FootnoteReference"/>
          <w:rFonts w:ascii="Calibri" w:hAnsi="Calibri" w:cs="Calibri"/>
          <w:sz w:val="18"/>
        </w:rPr>
        <w:footnoteRef/>
      </w:r>
      <w:r w:rsidRPr="004F24A9">
        <w:rPr>
          <w:rFonts w:ascii="Calibri" w:hAnsi="Calibri" w:cs="Calibri"/>
        </w:rPr>
        <w:t xml:space="preserve"> Based on analysis of Itron </w:t>
      </w:r>
      <w:proofErr w:type="spellStart"/>
      <w:r w:rsidRPr="004F24A9">
        <w:rPr>
          <w:rFonts w:ascii="Calibri" w:hAnsi="Calibri" w:cs="Calibri"/>
        </w:rPr>
        <w:t>eShape</w:t>
      </w:r>
      <w:proofErr w:type="spellEnd"/>
      <w:r w:rsidRPr="004F24A9">
        <w:rPr>
          <w:rFonts w:ascii="Calibri" w:hAnsi="Calibri" w:cs="Calibri"/>
        </w:rPr>
        <w:t xml:space="preserve"> data for Missouri, calibrated to Illinois loads, supplied by Ameren. The AC load during the utility’s peak hour is divided by the maximum AC load during the year.</w:t>
      </w:r>
    </w:p>
  </w:footnote>
  <w:footnote w:id="28">
    <w:p w:rsidRPr="004F24A9" w:rsidR="00C21AD5" w:rsidP="00C21AD5" w:rsidRDefault="00C21AD5" w14:paraId="61784311" w14:textId="77777777">
      <w:pPr>
        <w:pStyle w:val="Footnote"/>
        <w:rPr>
          <w:rFonts w:ascii="Calibri" w:hAnsi="Calibri" w:cs="Calibri"/>
        </w:rPr>
      </w:pPr>
      <w:r w:rsidRPr="004F24A9">
        <w:rPr>
          <w:rStyle w:val="FootnoteReference"/>
          <w:rFonts w:ascii="Calibri" w:hAnsi="Calibri" w:cs="Calibri"/>
          <w:sz w:val="18"/>
        </w:rPr>
        <w:footnoteRef/>
      </w:r>
      <w:r w:rsidRPr="004F24A9">
        <w:rPr>
          <w:rStyle w:val="FootnoteChar"/>
          <w:rFonts w:ascii="Calibri" w:hAnsi="Calibri" w:cs="Calibri"/>
        </w:rPr>
        <w:t xml:space="preserve"> </w:t>
      </w:r>
      <w:r w:rsidRPr="004F24A9">
        <w:rPr>
          <w:rFonts w:ascii="Calibri" w:hAnsi="Calibri" w:cs="Calibri"/>
        </w:rPr>
        <w:t xml:space="preserve">Based on analysis of Itron </w:t>
      </w:r>
      <w:proofErr w:type="spellStart"/>
      <w:r w:rsidRPr="004F24A9">
        <w:rPr>
          <w:rFonts w:ascii="Calibri" w:hAnsi="Calibri" w:cs="Calibri"/>
        </w:rPr>
        <w:t>eShape</w:t>
      </w:r>
      <w:proofErr w:type="spellEnd"/>
      <w:r w:rsidRPr="004F24A9">
        <w:rPr>
          <w:rFonts w:ascii="Calibri" w:hAnsi="Calibri" w:cs="Calibri"/>
        </w:rPr>
        <w:t xml:space="preserve"> data for Missouri, calibrated to Illinois loads, supplied by Ameren. The average AC load over the PJM peak period (1-5pm, M-F, June through August) is divided by the maximum AC load during the year.</w:t>
      </w:r>
    </w:p>
  </w:footnote>
  <w:footnote w:id="29">
    <w:p w:rsidRPr="00221C6E" w:rsidR="00F15A88" w:rsidP="00F15A88" w:rsidRDefault="00F15A88" w14:paraId="31DB953D" w14:textId="77777777">
      <w:pPr>
        <w:pStyle w:val="FootnoteText"/>
        <w:rPr>
          <w:rFonts w:ascii="Calibri" w:hAnsi="Calibri" w:cs="Calibri"/>
          <w:sz w:val="18"/>
          <w:szCs w:val="18"/>
        </w:rPr>
      </w:pPr>
      <w:r w:rsidRPr="00221C6E">
        <w:rPr>
          <w:rStyle w:val="FootnoteReference"/>
          <w:rFonts w:ascii="Calibri" w:hAnsi="Calibri" w:cs="Calibri"/>
          <w:sz w:val="18"/>
          <w:szCs w:val="18"/>
        </w:rPr>
        <w:footnoteRef/>
      </w:r>
      <w:r w:rsidRPr="00221C6E">
        <w:rPr>
          <w:rFonts w:ascii="Calibri" w:hAnsi="Calibri" w:cs="Calibri"/>
          <w:sz w:val="18"/>
          <w:szCs w:val="18"/>
        </w:rPr>
        <w:t xml:space="preserve"> Consistent with Residential air source heat pump measure and based on a 2016 DOE Rulemaking Technical Support document, as recommended in </w:t>
      </w:r>
      <w:proofErr w:type="spellStart"/>
      <w:r w:rsidRPr="00221C6E">
        <w:rPr>
          <w:rFonts w:ascii="Calibri" w:hAnsi="Calibri" w:cs="Calibri"/>
          <w:sz w:val="18"/>
          <w:szCs w:val="18"/>
        </w:rPr>
        <w:t>Guidehouse</w:t>
      </w:r>
      <w:proofErr w:type="spellEnd"/>
      <w:r w:rsidRPr="00221C6E">
        <w:rPr>
          <w:rFonts w:ascii="Calibri" w:hAnsi="Calibri" w:cs="Calibri"/>
          <w:sz w:val="18"/>
          <w:szCs w:val="18"/>
        </w:rPr>
        <w:t xml:space="preserve"> ‘ComEd Effective Useful Life Research Report’, May 2018.</w:t>
      </w:r>
    </w:p>
  </w:footnote>
  <w:footnote w:id="30">
    <w:p w:rsidRPr="00221C6E" w:rsidR="00F15A88" w:rsidP="00F15A88" w:rsidRDefault="00F15A88" w14:paraId="4FF904A0" w14:textId="77777777">
      <w:pPr>
        <w:pStyle w:val="FootnoteText"/>
        <w:rPr>
          <w:rFonts w:ascii="Calibri" w:hAnsi="Calibri" w:cs="Calibri"/>
          <w:sz w:val="18"/>
          <w:szCs w:val="18"/>
        </w:rPr>
      </w:pPr>
      <w:r w:rsidRPr="00221C6E">
        <w:rPr>
          <w:rStyle w:val="FootnoteReference"/>
          <w:rFonts w:ascii="Calibri" w:hAnsi="Calibri" w:cs="Calibri"/>
          <w:sz w:val="18"/>
          <w:szCs w:val="18"/>
        </w:rPr>
        <w:footnoteRef/>
      </w:r>
      <w:r w:rsidRPr="00221C6E">
        <w:rPr>
          <w:rFonts w:ascii="Calibri" w:hAnsi="Calibri" w:cs="Calibri"/>
          <w:sz w:val="18"/>
          <w:szCs w:val="18"/>
        </w:rPr>
        <w:t xml:space="preserve"> Estimated measure incremental costs for PTHP, HP RTU and PTAC based other incremental costs and differences in installed cost from U.S. Energy Information Administration (EIA), Updated Buildings Sector Appliance and Equipment Costs and Efficiencies: </w:t>
      </w:r>
      <w:hyperlink w:history="1" r:id="rId1">
        <w:r w:rsidRPr="00221C6E">
          <w:rPr>
            <w:rStyle w:val="Hyperlink"/>
            <w:rFonts w:ascii="Calibri" w:hAnsi="Calibri" w:cs="Calibri"/>
            <w:sz w:val="18"/>
            <w:szCs w:val="18"/>
          </w:rPr>
          <w:t>https://www.eia.gov/analysis/studies/buildings/equipcosts/pdf/full.pdf</w:t>
        </w:r>
      </w:hyperlink>
      <w:r w:rsidRPr="00221C6E">
        <w:rPr>
          <w:rFonts w:ascii="Calibri" w:hAnsi="Calibri" w:cs="Calibri"/>
          <w:sz w:val="18"/>
          <w:szCs w:val="18"/>
        </w:rPr>
        <w:t xml:space="preserve">. For Ducted Split HP, Packaged Single Zone Furnace + AC and Packaged VAV RTU is based on Mid-Atlantic Technical Reference Manual version 9, Variable Refrigerant Flow (VRF) Heat Pump Systems measure. Published </w:t>
      </w:r>
      <w:proofErr w:type="gramStart"/>
      <w:r w:rsidRPr="00221C6E">
        <w:rPr>
          <w:rFonts w:ascii="Calibri" w:hAnsi="Calibri" w:cs="Calibri"/>
          <w:sz w:val="18"/>
          <w:szCs w:val="18"/>
        </w:rPr>
        <w:t>October,</w:t>
      </w:r>
      <w:proofErr w:type="gramEnd"/>
      <w:r w:rsidRPr="00221C6E">
        <w:rPr>
          <w:rFonts w:ascii="Calibri" w:hAnsi="Calibri" w:cs="Calibri"/>
          <w:sz w:val="18"/>
          <w:szCs w:val="18"/>
        </w:rPr>
        <w:t xml:space="preserve"> 2019. Water-source HP systems estimated from data collected from manufacturers. Water-source heat pump systems were not very different compared to VRF systems.</w:t>
      </w:r>
    </w:p>
  </w:footnote>
  <w:footnote w:id="31">
    <w:p w:rsidRPr="00221C6E" w:rsidR="00F15A88" w:rsidP="00F15A88" w:rsidRDefault="00F15A88" w14:paraId="1F334232" w14:textId="77777777">
      <w:pPr>
        <w:pStyle w:val="Footnote"/>
        <w:rPr>
          <w:rFonts w:ascii="Calibri" w:hAnsi="Calibri" w:cs="Calibri"/>
        </w:rPr>
      </w:pPr>
      <w:r w:rsidRPr="00221C6E">
        <w:rPr>
          <w:rStyle w:val="FootnoteReference"/>
          <w:rFonts w:ascii="Calibri" w:hAnsi="Calibri" w:cs="Calibri"/>
          <w:sz w:val="18"/>
        </w:rPr>
        <w:footnoteRef/>
      </w:r>
      <w:r w:rsidRPr="00221C6E">
        <w:rPr>
          <w:rFonts w:ascii="Calibri" w:hAnsi="Calibri" w:cs="Calibri"/>
        </w:rPr>
        <w:t xml:space="preserve"> Based on analysis of Itron </w:t>
      </w:r>
      <w:proofErr w:type="spellStart"/>
      <w:r w:rsidRPr="00221C6E">
        <w:rPr>
          <w:rFonts w:ascii="Calibri" w:hAnsi="Calibri" w:cs="Calibri"/>
        </w:rPr>
        <w:t>eShape</w:t>
      </w:r>
      <w:proofErr w:type="spellEnd"/>
      <w:r w:rsidRPr="00221C6E">
        <w:rPr>
          <w:rFonts w:ascii="Calibri" w:hAnsi="Calibri" w:cs="Calibri"/>
        </w:rPr>
        <w:t xml:space="preserve"> data for Missouri, calibrated to Illinois loads, supplied by Ameren. The AC load during the utility’s peak hour is divided by the maximum AC load during the year.</w:t>
      </w:r>
    </w:p>
  </w:footnote>
  <w:footnote w:id="32">
    <w:p w:rsidRPr="00221C6E" w:rsidR="00F15A88" w:rsidP="00F15A88" w:rsidRDefault="00F15A88" w14:paraId="0C7F4A5D" w14:textId="77777777">
      <w:pPr>
        <w:pStyle w:val="Footnote"/>
        <w:rPr>
          <w:rFonts w:ascii="Calibri" w:hAnsi="Calibri" w:cs="Calibri"/>
        </w:rPr>
      </w:pPr>
      <w:r w:rsidRPr="00221C6E">
        <w:rPr>
          <w:rStyle w:val="FootnoteReference"/>
          <w:rFonts w:ascii="Calibri" w:hAnsi="Calibri" w:cs="Calibri"/>
          <w:sz w:val="18"/>
        </w:rPr>
        <w:footnoteRef/>
      </w:r>
      <w:r w:rsidRPr="00221C6E">
        <w:rPr>
          <w:rFonts w:ascii="Calibri" w:hAnsi="Calibri" w:cs="Calibri"/>
        </w:rPr>
        <w:t xml:space="preserve"> Based on analysis of Itron </w:t>
      </w:r>
      <w:proofErr w:type="spellStart"/>
      <w:r w:rsidRPr="00221C6E">
        <w:rPr>
          <w:rFonts w:ascii="Calibri" w:hAnsi="Calibri" w:cs="Calibri"/>
        </w:rPr>
        <w:t>eShape</w:t>
      </w:r>
      <w:proofErr w:type="spellEnd"/>
      <w:r w:rsidRPr="00221C6E">
        <w:rPr>
          <w:rFonts w:ascii="Calibri" w:hAnsi="Calibri" w:cs="Calibri"/>
        </w:rPr>
        <w:t xml:space="preserve"> data for Missouri, calibrated to Illinois loads, supplied by Ameren. The average AC load over the PJM peak period (1-5pm, M-F, June through August) is divided by the maximum AC load during the year.</w:t>
      </w:r>
    </w:p>
  </w:footnote>
  <w:footnote w:id="33">
    <w:p w:rsidRPr="00221C6E" w:rsidR="00F15A88" w:rsidP="00F15A88" w:rsidRDefault="00F15A88" w14:paraId="0A548F3B" w14:textId="77777777">
      <w:pPr>
        <w:pStyle w:val="FootnoteText"/>
        <w:rPr>
          <w:rFonts w:ascii="Calibri" w:hAnsi="Calibri" w:cs="Calibri"/>
          <w:sz w:val="18"/>
          <w:szCs w:val="18"/>
        </w:rPr>
      </w:pPr>
      <w:r w:rsidRPr="00221C6E">
        <w:rPr>
          <w:rStyle w:val="FootnoteReference"/>
          <w:rFonts w:ascii="Calibri" w:hAnsi="Calibri" w:cs="Calibri"/>
          <w:sz w:val="18"/>
          <w:szCs w:val="18"/>
        </w:rPr>
        <w:footnoteRef/>
      </w:r>
      <w:r w:rsidRPr="00221C6E">
        <w:rPr>
          <w:rFonts w:ascii="Calibri" w:hAnsi="Calibri" w:cs="Calibri"/>
          <w:sz w:val="18"/>
          <w:szCs w:val="18"/>
        </w:rPr>
        <w:t xml:space="preserve"> Based on Variable Refrigerant Flow Study. See ‘Variable Refrigerant Flow Study 2023’.</w:t>
      </w:r>
    </w:p>
  </w:footnote>
  <w:footnote w:id="34">
    <w:p w:rsidRPr="00221C6E" w:rsidR="00F15A88" w:rsidP="00F15A88" w:rsidRDefault="00F15A88" w14:paraId="69077BCF" w14:textId="77777777">
      <w:pPr>
        <w:pStyle w:val="FootnoteText"/>
        <w:rPr>
          <w:rFonts w:ascii="Calibri" w:hAnsi="Calibri" w:cs="Calibri"/>
          <w:sz w:val="18"/>
          <w:szCs w:val="18"/>
        </w:rPr>
      </w:pPr>
      <w:r w:rsidRPr="00221C6E">
        <w:rPr>
          <w:rStyle w:val="FootnoteReference"/>
          <w:rFonts w:ascii="Calibri" w:hAnsi="Calibri" w:cs="Calibri"/>
          <w:sz w:val="18"/>
          <w:szCs w:val="18"/>
        </w:rPr>
        <w:footnoteRef/>
      </w:r>
      <w:r w:rsidRPr="00221C6E">
        <w:rPr>
          <w:rFonts w:ascii="Calibri" w:hAnsi="Calibri" w:cs="Calibri"/>
          <w:sz w:val="18"/>
          <w:szCs w:val="18"/>
        </w:rPr>
        <w:t xml:space="preserve"> Based on Variable Refrigerant Flow Study. See ‘Variable Refrigerant Flow Study 2023’.</w:t>
      </w:r>
    </w:p>
  </w:footnote>
  <w:footnote w:id="35">
    <w:p w:rsidRPr="00221C6E" w:rsidR="00F15A88" w:rsidP="00F15A88" w:rsidRDefault="00F15A88" w14:paraId="5F25A8F0" w14:textId="77777777">
      <w:pPr>
        <w:pStyle w:val="FootnoteText"/>
        <w:rPr>
          <w:rFonts w:ascii="Calibri" w:hAnsi="Calibri" w:cs="Calibri"/>
          <w:sz w:val="18"/>
          <w:szCs w:val="18"/>
        </w:rPr>
      </w:pPr>
      <w:r w:rsidRPr="00221C6E">
        <w:rPr>
          <w:rStyle w:val="FootnoteReference"/>
          <w:rFonts w:ascii="Calibri" w:hAnsi="Calibri" w:cs="Calibri"/>
          <w:sz w:val="18"/>
          <w:szCs w:val="18"/>
        </w:rPr>
        <w:footnoteRef/>
      </w:r>
      <w:r w:rsidRPr="00221C6E">
        <w:rPr>
          <w:rFonts w:ascii="Calibri" w:hAnsi="Calibri" w:cs="Calibri"/>
          <w:sz w:val="18"/>
          <w:szCs w:val="18"/>
        </w:rPr>
        <w:t xml:space="preserve"> Based on Variable Refrigerant Flow Study. See ‘Variable Refrigerant Flow Study 2023’.</w:t>
      </w:r>
    </w:p>
  </w:footnote>
  <w:footnote w:id="36">
    <w:p w:rsidRPr="00221C6E" w:rsidR="00F15A88" w:rsidDel="00A85279" w:rsidP="00F15A88" w:rsidRDefault="00F15A88" w14:paraId="42CED8E0" w14:textId="77777777">
      <w:pPr>
        <w:pStyle w:val="FootnoteText"/>
        <w:rPr>
          <w:del w:author="Sam Dent" w:date="2024-12-13T05:35:00Z" w16du:dateUtc="2024-12-13T10:35:00Z" w:id="44"/>
          <w:rFonts w:ascii="Calibri" w:hAnsi="Calibri" w:cs="Calibri"/>
          <w:sz w:val="18"/>
          <w:szCs w:val="18"/>
        </w:rPr>
      </w:pPr>
      <w:del w:author="Sam Dent" w:date="2024-12-13T05:35:00Z" w16du:dateUtc="2024-12-13T10:35:00Z" w:id="45">
        <w:r w:rsidRPr="00221C6E" w:rsidDel="00A85279">
          <w:rPr>
            <w:rStyle w:val="FootnoteReference"/>
            <w:rFonts w:ascii="Calibri" w:hAnsi="Calibri" w:cs="Calibri"/>
            <w:sz w:val="18"/>
            <w:szCs w:val="18"/>
          </w:rPr>
          <w:footnoteRef/>
        </w:r>
        <w:r w:rsidRPr="00221C6E" w:rsidDel="00A85279">
          <w:rPr>
            <w:rFonts w:ascii="Calibri" w:hAnsi="Calibri" w:cs="Calibri"/>
            <w:sz w:val="18"/>
            <w:szCs w:val="18"/>
          </w:rPr>
          <w:delText xml:space="preserve"> Based on Wassmer, M. (2003).  A Component-Based Model for Residential Air Conditioner and Heat Pump Energy Calculations. Masters Thesis, University of Colorado at Boulder. Note this is appropriate for single speed units only.</w:delText>
        </w:r>
      </w:del>
    </w:p>
  </w:footnote>
  <w:footnote w:id="37">
    <w:p w:rsidRPr="00221C6E" w:rsidR="00F15A88" w:rsidP="00F15A88" w:rsidRDefault="00F15A88" w14:paraId="1462F37A" w14:textId="77777777">
      <w:pPr>
        <w:pStyle w:val="FootnoteText"/>
        <w:rPr>
          <w:rFonts w:ascii="Calibri" w:hAnsi="Calibri" w:cs="Calibri"/>
          <w:sz w:val="18"/>
          <w:szCs w:val="18"/>
        </w:rPr>
      </w:pPr>
      <w:r w:rsidRPr="00221C6E">
        <w:rPr>
          <w:rStyle w:val="FootnoteReference"/>
          <w:rFonts w:ascii="Calibri" w:hAnsi="Calibri" w:cs="Calibri"/>
          <w:sz w:val="18"/>
          <w:szCs w:val="18"/>
        </w:rPr>
        <w:footnoteRef/>
      </w:r>
      <w:r w:rsidRPr="00221C6E">
        <w:rPr>
          <w:rFonts w:ascii="Calibri" w:hAnsi="Calibri" w:cs="Calibri"/>
          <w:sz w:val="18"/>
          <w:szCs w:val="18"/>
        </w:rPr>
        <w:t xml:space="preserve"> Fe is estimated using TRM models for the three building types: low-rise office, sit-down restaurant and retail-strip mall. 7.7% represents the average Fe of the three building types. See “Fan Energy Factory Example Calculation 2021-06-23.xlsx” for reference. </w:t>
      </w:r>
      <w:proofErr w:type="spellStart"/>
      <w:r w:rsidRPr="00221C6E">
        <w:rPr>
          <w:rFonts w:ascii="Calibri" w:hAnsi="Calibri" w:cs="Calibri"/>
          <w:sz w:val="18"/>
          <w:szCs w:val="18"/>
        </w:rPr>
        <w:t>Mutlifamily</w:t>
      </w:r>
      <w:proofErr w:type="spellEnd"/>
      <w:r w:rsidRPr="00221C6E">
        <w:rPr>
          <w:rFonts w:ascii="Calibri" w:hAnsi="Calibri" w:cs="Calibri"/>
          <w:sz w:val="18"/>
          <w:szCs w:val="18"/>
        </w:rPr>
        <w:t xml:space="preserve"> is 3%, lower than commercial, due to typically lower fan static pressure in residential style applications.</w:t>
      </w:r>
    </w:p>
  </w:footnote>
  <w:footnote w:id="38">
    <w:p w:rsidRPr="00221C6E" w:rsidR="0035706E" w:rsidP="0035706E" w:rsidRDefault="0035706E" w14:paraId="1D659DC0" w14:textId="77777777">
      <w:pPr>
        <w:pStyle w:val="FootnoteText"/>
        <w:rPr>
          <w:ins w:author="Sam Dent" w:date="2024-12-13T05:33:00Z" w16du:dateUtc="2024-12-13T10:33:00Z" w:id="64"/>
          <w:rFonts w:ascii="Calibri" w:hAnsi="Calibri" w:cs="Calibri"/>
          <w:sz w:val="18"/>
          <w:szCs w:val="18"/>
        </w:rPr>
      </w:pPr>
      <w:ins w:author="Sam Dent" w:date="2024-12-13T05:33:00Z" w16du:dateUtc="2024-12-13T10:33:00Z" w:id="65">
        <w:r w:rsidRPr="00221C6E">
          <w:rPr>
            <w:rStyle w:val="FootnoteReference"/>
            <w:rFonts w:ascii="Calibri" w:hAnsi="Calibri" w:cs="Calibri"/>
            <w:sz w:val="18"/>
            <w:szCs w:val="18"/>
          </w:rPr>
          <w:footnoteRef/>
        </w:r>
        <w:r w:rsidRPr="00221C6E">
          <w:rPr>
            <w:rFonts w:ascii="Calibri" w:hAnsi="Calibri" w:cs="Calibri"/>
            <w:sz w:val="18"/>
            <w:szCs w:val="18"/>
          </w:rPr>
          <w:t xml:space="preserve"> Based on Wassmer, M. (2003).  A Component-Based Model for Residential Air Conditioner and Heat Pump Energy Calculations. </w:t>
        </w:r>
        <w:proofErr w:type="spellStart"/>
        <w:proofErr w:type="gramStart"/>
        <w:r w:rsidRPr="00221C6E">
          <w:rPr>
            <w:rFonts w:ascii="Calibri" w:hAnsi="Calibri" w:cs="Calibri"/>
            <w:sz w:val="18"/>
            <w:szCs w:val="18"/>
          </w:rPr>
          <w:t>Masters</w:t>
        </w:r>
        <w:proofErr w:type="spellEnd"/>
        <w:proofErr w:type="gramEnd"/>
        <w:r w:rsidRPr="00221C6E">
          <w:rPr>
            <w:rFonts w:ascii="Calibri" w:hAnsi="Calibri" w:cs="Calibri"/>
            <w:sz w:val="18"/>
            <w:szCs w:val="18"/>
          </w:rPr>
          <w:t xml:space="preserve"> Thesis, University of Colorado at Boulder. Note this is appropriate for single speed units only.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270BE" w:rsidR="00B270BE" w:rsidP="000256C8" w:rsidRDefault="00B270BE" w14:paraId="471A240A" w14:textId="75627BA5">
    <w:pPr>
      <w:pStyle w:val="HeaderIL"/>
      <w:rPr>
        <w:rFonts w:ascii="Calibri" w:hAnsi="Calibri" w:cs="Calibri"/>
      </w:rPr>
    </w:pPr>
    <w:r w:rsidRPr="00B270BE">
      <w:rPr>
        <w:rFonts w:ascii="Calibri" w:hAnsi="Calibri" w:cs="Calibri"/>
      </w:rPr>
      <w:t xml:space="preserve">Illinois Statewide Technical Reference Manual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50435" w:rsidR="004230CA" w:rsidP="00B50435" w:rsidRDefault="004230CA" w14:paraId="3A6DBEBC" w14:textId="2E0D8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CD967DFE"/>
    <w:lvl w:ilvl="0">
      <w:numFmt w:val="bullet"/>
      <w:lvlText w:val="*"/>
      <w:lvlJc w:val="left"/>
    </w:lvl>
  </w:abstractNum>
  <w:abstractNum w:abstractNumId="2" w15:restartNumberingAfterBreak="0">
    <w:nsid w:val="003C2096"/>
    <w:multiLevelType w:val="hybridMultilevel"/>
    <w:tmpl w:val="A0B026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1CA5A56"/>
    <w:multiLevelType w:val="hybridMultilevel"/>
    <w:tmpl w:val="A9440C2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03544F23"/>
    <w:multiLevelType w:val="hybridMultilevel"/>
    <w:tmpl w:val="7652C026"/>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763F8B"/>
    <w:multiLevelType w:val="multilevel"/>
    <w:tmpl w:val="A39AD9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F72E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24236"/>
    <w:multiLevelType w:val="hybridMultilevel"/>
    <w:tmpl w:val="CD42FD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63B25CE"/>
    <w:multiLevelType w:val="multilevel"/>
    <w:tmpl w:val="23F034C0"/>
    <w:lvl w:ilvl="0">
      <w:start w:val="4"/>
      <w:numFmt w:val="decimal"/>
      <w:lvlText w:val="%1"/>
      <w:lvlJc w:val="left"/>
      <w:pPr>
        <w:ind w:left="5610" w:hanging="480"/>
      </w:pPr>
      <w:rPr>
        <w:rFonts w:hint="default"/>
      </w:rPr>
    </w:lvl>
    <w:lvl w:ilvl="1">
      <w:start w:val="5"/>
      <w:numFmt w:val="decimal"/>
      <w:lvlText w:val="%1.%2"/>
      <w:lvlJc w:val="left"/>
      <w:pPr>
        <w:ind w:left="5610" w:hanging="480"/>
      </w:pPr>
      <w:rPr>
        <w:rFonts w:hint="default"/>
      </w:rPr>
    </w:lvl>
    <w:lvl w:ilvl="2">
      <w:start w:val="3"/>
      <w:numFmt w:val="decimal"/>
      <w:lvlText w:val="%1.%2.%3"/>
      <w:lvlJc w:val="left"/>
      <w:pPr>
        <w:ind w:left="585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6210"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6930" w:hanging="1800"/>
      </w:pPr>
      <w:rPr>
        <w:rFonts w:hint="default"/>
      </w:rPr>
    </w:lvl>
  </w:abstractNum>
  <w:abstractNum w:abstractNumId="9" w15:restartNumberingAfterBreak="0">
    <w:nsid w:val="06BA33E9"/>
    <w:multiLevelType w:val="multilevel"/>
    <w:tmpl w:val="56D21A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3D72AB"/>
    <w:multiLevelType w:val="hybridMultilevel"/>
    <w:tmpl w:val="893AE212"/>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hint="default" w:ascii="Symbol" w:hAnsi="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6655D4"/>
    <w:multiLevelType w:val="hybridMultilevel"/>
    <w:tmpl w:val="C3E844E8"/>
    <w:lvl w:ilvl="0" w:tplc="04090001">
      <w:start w:val="1"/>
      <w:numFmt w:val="bullet"/>
      <w:lvlText w:val=""/>
      <w:lvlJc w:val="left"/>
      <w:pPr>
        <w:ind w:left="765" w:hanging="360"/>
      </w:pPr>
      <w:rPr>
        <w:rFonts w:hint="default" w:ascii="Symbol" w:hAnsi="Symbol"/>
      </w:rPr>
    </w:lvl>
    <w:lvl w:ilvl="1" w:tplc="04090003">
      <w:start w:val="1"/>
      <w:numFmt w:val="bullet"/>
      <w:lvlText w:val="o"/>
      <w:lvlJc w:val="left"/>
      <w:pPr>
        <w:ind w:left="1485" w:hanging="360"/>
      </w:pPr>
      <w:rPr>
        <w:rFonts w:hint="default" w:ascii="Courier New" w:hAnsi="Courier New" w:cs="Courier New"/>
      </w:rPr>
    </w:lvl>
    <w:lvl w:ilvl="2" w:tplc="04090005">
      <w:start w:val="1"/>
      <w:numFmt w:val="bullet"/>
      <w:lvlText w:val=""/>
      <w:lvlJc w:val="left"/>
      <w:pPr>
        <w:ind w:left="2205" w:hanging="360"/>
      </w:pPr>
      <w:rPr>
        <w:rFonts w:hint="default" w:ascii="Wingdings" w:hAnsi="Wingdings"/>
      </w:rPr>
    </w:lvl>
    <w:lvl w:ilvl="3" w:tplc="04090001">
      <w:start w:val="1"/>
      <w:numFmt w:val="bullet"/>
      <w:lvlText w:val=""/>
      <w:lvlJc w:val="left"/>
      <w:pPr>
        <w:ind w:left="2925" w:hanging="360"/>
      </w:pPr>
      <w:rPr>
        <w:rFonts w:hint="default" w:ascii="Symbol" w:hAnsi="Symbol"/>
      </w:rPr>
    </w:lvl>
    <w:lvl w:ilvl="4" w:tplc="04090003">
      <w:start w:val="1"/>
      <w:numFmt w:val="bullet"/>
      <w:lvlText w:val="o"/>
      <w:lvlJc w:val="left"/>
      <w:pPr>
        <w:ind w:left="3645" w:hanging="360"/>
      </w:pPr>
      <w:rPr>
        <w:rFonts w:hint="default" w:ascii="Courier New" w:hAnsi="Courier New" w:cs="Courier New"/>
      </w:rPr>
    </w:lvl>
    <w:lvl w:ilvl="5" w:tplc="04090005">
      <w:start w:val="1"/>
      <w:numFmt w:val="bullet"/>
      <w:lvlText w:val=""/>
      <w:lvlJc w:val="left"/>
      <w:pPr>
        <w:ind w:left="4365" w:hanging="360"/>
      </w:pPr>
      <w:rPr>
        <w:rFonts w:hint="default" w:ascii="Wingdings" w:hAnsi="Wingdings"/>
      </w:rPr>
    </w:lvl>
    <w:lvl w:ilvl="6" w:tplc="04090001">
      <w:start w:val="1"/>
      <w:numFmt w:val="bullet"/>
      <w:lvlText w:val=""/>
      <w:lvlJc w:val="left"/>
      <w:pPr>
        <w:ind w:left="5085" w:hanging="360"/>
      </w:pPr>
      <w:rPr>
        <w:rFonts w:hint="default" w:ascii="Symbol" w:hAnsi="Symbol"/>
      </w:rPr>
    </w:lvl>
    <w:lvl w:ilvl="7" w:tplc="04090003">
      <w:start w:val="1"/>
      <w:numFmt w:val="bullet"/>
      <w:lvlText w:val="o"/>
      <w:lvlJc w:val="left"/>
      <w:pPr>
        <w:ind w:left="5805" w:hanging="360"/>
      </w:pPr>
      <w:rPr>
        <w:rFonts w:hint="default" w:ascii="Courier New" w:hAnsi="Courier New" w:cs="Courier New"/>
      </w:rPr>
    </w:lvl>
    <w:lvl w:ilvl="8" w:tplc="04090005">
      <w:start w:val="1"/>
      <w:numFmt w:val="bullet"/>
      <w:lvlText w:val=""/>
      <w:lvlJc w:val="left"/>
      <w:pPr>
        <w:ind w:left="6525" w:hanging="360"/>
      </w:pPr>
      <w:rPr>
        <w:rFonts w:hint="default" w:ascii="Wingdings" w:hAnsi="Wingdings"/>
      </w:rPr>
    </w:lvl>
  </w:abstractNum>
  <w:abstractNum w:abstractNumId="12" w15:restartNumberingAfterBreak="0">
    <w:nsid w:val="089562E9"/>
    <w:multiLevelType w:val="multilevel"/>
    <w:tmpl w:val="80BAF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A51679D"/>
    <w:multiLevelType w:val="hybridMultilevel"/>
    <w:tmpl w:val="07E89036"/>
    <w:lvl w:ilvl="0" w:tplc="0F6E346E">
      <w:start w:val="1"/>
      <w:numFmt w:val="bullet"/>
      <w:pStyle w:val="Bulletlevel1"/>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0A9E6F0E"/>
    <w:multiLevelType w:val="hybridMultilevel"/>
    <w:tmpl w:val="BB08C124"/>
    <w:lvl w:ilvl="0" w:tplc="2E62B9A0">
      <w:start w:val="2"/>
      <w:numFmt w:val="bullet"/>
      <w:lvlText w:val="-"/>
      <w:lvlJc w:val="left"/>
      <w:pPr>
        <w:ind w:left="720" w:hanging="360"/>
      </w:pPr>
      <w:rPr>
        <w:rFonts w:hint="default" w:ascii="Calibri" w:hAnsi="Calibr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0B8A6B25"/>
    <w:multiLevelType w:val="multilevel"/>
    <w:tmpl w:val="299834B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C792123"/>
    <w:multiLevelType w:val="hybridMultilevel"/>
    <w:tmpl w:val="F154A8E2"/>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0D064B81"/>
    <w:multiLevelType w:val="multilevel"/>
    <w:tmpl w:val="B8587F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9837AF"/>
    <w:multiLevelType w:val="multilevel"/>
    <w:tmpl w:val="F04892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1F6F94"/>
    <w:multiLevelType w:val="hybridMultilevel"/>
    <w:tmpl w:val="7AA0EB2C"/>
    <w:lvl w:ilvl="0" w:tplc="F200A428">
      <w:start w:val="1"/>
      <w:numFmt w:val="decimal"/>
      <w:lvlText w:val="%1"/>
      <w:lvlJc w:val="left"/>
      <w:pPr>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096F74"/>
    <w:multiLevelType w:val="multilevel"/>
    <w:tmpl w:val="FFF26E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777AE2"/>
    <w:multiLevelType w:val="hybridMultilevel"/>
    <w:tmpl w:val="E02A404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10EC5D38"/>
    <w:multiLevelType w:val="hybridMultilevel"/>
    <w:tmpl w:val="54BC328A"/>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10072B2"/>
    <w:multiLevelType w:val="hybridMultilevel"/>
    <w:tmpl w:val="FA4AB1B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1165143A"/>
    <w:multiLevelType w:val="hybridMultilevel"/>
    <w:tmpl w:val="FD961696"/>
    <w:lvl w:ilvl="0" w:tplc="E7902014">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1882F38"/>
    <w:multiLevelType w:val="hybridMultilevel"/>
    <w:tmpl w:val="0A64EC7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hint="default" w:ascii="Symbol" w:hAnsi="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2AD2062"/>
    <w:multiLevelType w:val="hybridMultilevel"/>
    <w:tmpl w:val="26D418C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134F784F"/>
    <w:multiLevelType w:val="multilevel"/>
    <w:tmpl w:val="0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48B3F81"/>
    <w:multiLevelType w:val="hybridMultilevel"/>
    <w:tmpl w:val="02D27B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154E7621"/>
    <w:multiLevelType w:val="hybridMultilevel"/>
    <w:tmpl w:val="2816496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15BE59F2"/>
    <w:multiLevelType w:val="hybridMultilevel"/>
    <w:tmpl w:val="FC74952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15C438FD"/>
    <w:multiLevelType w:val="hybridMultilevel"/>
    <w:tmpl w:val="C2F6F484"/>
    <w:lvl w:ilvl="0" w:tplc="E5D015E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15D70E00"/>
    <w:multiLevelType w:val="hybridMultilevel"/>
    <w:tmpl w:val="799A94EC"/>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165915ED"/>
    <w:multiLevelType w:val="multilevel"/>
    <w:tmpl w:val="76C4CB8C"/>
    <w:lvl w:ilvl="0">
      <w:start w:val="1"/>
      <w:numFmt w:val="bullet"/>
      <w:pStyle w:val="Bullet1"/>
      <w:lvlText w:val=""/>
      <w:lvlJc w:val="left"/>
      <w:pPr>
        <w:ind w:left="720" w:hanging="360"/>
      </w:pPr>
      <w:rPr>
        <w:rFonts w:hint="default" w:ascii="Wingdings" w:hAnsi="Wingdings"/>
        <w:color w:val="053572"/>
        <w:sz w:val="22"/>
      </w:rPr>
    </w:lvl>
    <w:lvl w:ilvl="1">
      <w:start w:val="1"/>
      <w:numFmt w:val="bullet"/>
      <w:lvlText w:val=""/>
      <w:lvlJc w:val="left"/>
      <w:pPr>
        <w:ind w:left="1080" w:hanging="360"/>
      </w:pPr>
      <w:rPr>
        <w:rFonts w:hint="default" w:ascii="Wingdings" w:hAnsi="Wingdings"/>
        <w:color w:val="1295D8"/>
        <w:sz w:val="22"/>
      </w:rPr>
    </w:lvl>
    <w:lvl w:ilvl="2">
      <w:start w:val="1"/>
      <w:numFmt w:val="bullet"/>
      <w:lvlRestart w:val="0"/>
      <w:lvlText w:val=""/>
      <w:lvlJc w:val="left"/>
      <w:pPr>
        <w:tabs>
          <w:tab w:val="num" w:pos="1080"/>
        </w:tabs>
        <w:ind w:left="1440" w:hanging="360"/>
      </w:pPr>
      <w:rPr>
        <w:rFonts w:hint="default" w:ascii="Wingdings" w:hAnsi="Wingdings"/>
        <w:color w:val="4D4D4F"/>
        <w:sz w:val="22"/>
      </w:rPr>
    </w:lvl>
    <w:lvl w:ilvl="3">
      <w:start w:val="1"/>
      <w:numFmt w:val="bullet"/>
      <w:lvlText w:val=""/>
      <w:lvlJc w:val="left"/>
      <w:pPr>
        <w:ind w:left="2160" w:hanging="432"/>
      </w:pPr>
      <w:rPr>
        <w:rFonts w:hint="default" w:ascii="Wingdings" w:hAnsi="Wingdings" w:cs="Times New Roman"/>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hint="default" w:ascii="Wingdings" w:hAnsi="Wingdings"/>
        <w:color w:val="64B3E8"/>
      </w:rPr>
    </w:lvl>
    <w:lvl w:ilvl="5">
      <w:start w:val="1"/>
      <w:numFmt w:val="bullet"/>
      <w:lvlText w:val=""/>
      <w:lvlJc w:val="left"/>
      <w:pPr>
        <w:ind w:left="4320" w:hanging="360"/>
      </w:pPr>
      <w:rPr>
        <w:rFonts w:hint="default" w:ascii="Wingdings" w:hAnsi="Wingdings"/>
        <w:color w:val="696969"/>
      </w:rPr>
    </w:lvl>
    <w:lvl w:ilvl="6">
      <w:start w:val="1"/>
      <w:numFmt w:val="bullet"/>
      <w:lvlText w:val=""/>
      <w:lvlJc w:val="left"/>
      <w:pPr>
        <w:ind w:left="5040" w:hanging="360"/>
      </w:pPr>
      <w:rPr>
        <w:rFonts w:hint="default" w:ascii="Wingdings" w:hAnsi="Wingdings"/>
        <w:color w:val="4F81BD" w:themeColor="accent1"/>
      </w:rPr>
    </w:lvl>
    <w:lvl w:ilvl="7">
      <w:start w:val="1"/>
      <w:numFmt w:val="bullet"/>
      <w:lvlText w:val=""/>
      <w:lvlJc w:val="left"/>
      <w:pPr>
        <w:ind w:left="5760" w:hanging="360"/>
      </w:pPr>
      <w:rPr>
        <w:rFonts w:hint="default" w:ascii="Wingdings" w:hAnsi="Wingdings"/>
        <w:color w:val="C0504D" w:themeColor="accent2"/>
      </w:rPr>
    </w:lvl>
    <w:lvl w:ilvl="8">
      <w:start w:val="1"/>
      <w:numFmt w:val="bullet"/>
      <w:lvlText w:val=""/>
      <w:lvlJc w:val="left"/>
      <w:pPr>
        <w:ind w:left="6480" w:hanging="360"/>
      </w:pPr>
      <w:rPr>
        <w:rFonts w:hint="default" w:ascii="Wingdings" w:hAnsi="Wingdings"/>
        <w:color w:val="9BBB59" w:themeColor="accent3"/>
      </w:rPr>
    </w:lvl>
  </w:abstractNum>
  <w:abstractNum w:abstractNumId="36" w15:restartNumberingAfterBreak="0">
    <w:nsid w:val="1688034F"/>
    <w:multiLevelType w:val="hybridMultilevel"/>
    <w:tmpl w:val="42C0170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7" w15:restartNumberingAfterBreak="0">
    <w:nsid w:val="175F3D17"/>
    <w:multiLevelType w:val="hybridMultilevel"/>
    <w:tmpl w:val="F91061AE"/>
    <w:lvl w:ilvl="0" w:tplc="540CE0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17653E0D"/>
    <w:multiLevelType w:val="multilevel"/>
    <w:tmpl w:val="FD40251C"/>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8083343"/>
    <w:multiLevelType w:val="hybridMultilevel"/>
    <w:tmpl w:val="7D4EB4E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0" w15:restartNumberingAfterBreak="0">
    <w:nsid w:val="183C6F9E"/>
    <w:multiLevelType w:val="hybridMultilevel"/>
    <w:tmpl w:val="4C663EF2"/>
    <w:lvl w:ilvl="0" w:tplc="F5D236D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19016980"/>
    <w:multiLevelType w:val="multilevel"/>
    <w:tmpl w:val="40A8D5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90D43D0"/>
    <w:multiLevelType w:val="hybridMultilevel"/>
    <w:tmpl w:val="31E80876"/>
    <w:lvl w:ilvl="0" w:tplc="04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19661775"/>
    <w:multiLevelType w:val="multilevel"/>
    <w:tmpl w:val="40F8CE6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97A23C3"/>
    <w:multiLevelType w:val="hybridMultilevel"/>
    <w:tmpl w:val="0888C242"/>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1A1F58B6"/>
    <w:multiLevelType w:val="hybridMultilevel"/>
    <w:tmpl w:val="23A25CA0"/>
    <w:lvl w:ilvl="0" w:tplc="705600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1A3B02C0"/>
    <w:multiLevelType w:val="hybridMultilevel"/>
    <w:tmpl w:val="7902C3DA"/>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1A5260F4"/>
    <w:multiLevelType w:val="hybridMultilevel"/>
    <w:tmpl w:val="1D989E42"/>
    <w:lvl w:ilvl="0" w:tplc="33BC0E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8" w15:restartNumberingAfterBreak="0">
    <w:nsid w:val="1A876A76"/>
    <w:multiLevelType w:val="hybridMultilevel"/>
    <w:tmpl w:val="11CC263C"/>
    <w:lvl w:ilvl="0" w:tplc="0590BE9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1AEC78E1"/>
    <w:multiLevelType w:val="hybridMultilevel"/>
    <w:tmpl w:val="66C02CD6"/>
    <w:lvl w:ilvl="0" w:tplc="A174735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C790691"/>
    <w:multiLevelType w:val="hybridMultilevel"/>
    <w:tmpl w:val="7FC64F2A"/>
    <w:lvl w:ilvl="0" w:tplc="96640C7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1CBF111E"/>
    <w:multiLevelType w:val="hybridMultilevel"/>
    <w:tmpl w:val="A6DAACBA"/>
    <w:lvl w:ilvl="0" w:tplc="04090001">
      <w:start w:val="1"/>
      <w:numFmt w:val="bullet"/>
      <w:lvlText w:val=""/>
      <w:lvlJc w:val="left"/>
      <w:pPr>
        <w:ind w:left="1080" w:firstLine="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D4D43DB"/>
    <w:multiLevelType w:val="hybridMultilevel"/>
    <w:tmpl w:val="EACAE9A8"/>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1DCE1F82"/>
    <w:multiLevelType w:val="hybridMultilevel"/>
    <w:tmpl w:val="C0364C36"/>
    <w:lvl w:ilvl="0" w:tplc="91141974">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2C2CBD"/>
    <w:multiLevelType w:val="hybridMultilevel"/>
    <w:tmpl w:val="21A87636"/>
    <w:lvl w:ilvl="0" w:tplc="5164EEA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1EFF48A6"/>
    <w:multiLevelType w:val="hybridMultilevel"/>
    <w:tmpl w:val="BB3A597A"/>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1F8E4053"/>
    <w:multiLevelType w:val="hybridMultilevel"/>
    <w:tmpl w:val="D11485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1FC02F2A"/>
    <w:multiLevelType w:val="hybridMultilevel"/>
    <w:tmpl w:val="541AE6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1FE96AF8"/>
    <w:multiLevelType w:val="hybridMultilevel"/>
    <w:tmpl w:val="F79A5A9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208E27F4"/>
    <w:multiLevelType w:val="hybridMultilevel"/>
    <w:tmpl w:val="78EA4540"/>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20A47113"/>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21420819"/>
    <w:multiLevelType w:val="hybridMultilevel"/>
    <w:tmpl w:val="CF1296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220B28D0"/>
    <w:multiLevelType w:val="hybridMultilevel"/>
    <w:tmpl w:val="A240189E"/>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3" w15:restartNumberingAfterBreak="0">
    <w:nsid w:val="22CF08C1"/>
    <w:multiLevelType w:val="hybridMultilevel"/>
    <w:tmpl w:val="298C2CFC"/>
    <w:lvl w:ilvl="0" w:tplc="6E1E07A0">
      <w:start w:val="1"/>
      <w:numFmt w:val="decimal"/>
      <w:lvlText w:val="%1"/>
      <w:lvlJc w:val="left"/>
      <w:pPr>
        <w:ind w:left="2160" w:firstLine="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22FC51A8"/>
    <w:multiLevelType w:val="hybridMultilevel"/>
    <w:tmpl w:val="9FDC48D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23535A65"/>
    <w:multiLevelType w:val="multilevel"/>
    <w:tmpl w:val="26142E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3535FDD"/>
    <w:multiLevelType w:val="hybridMultilevel"/>
    <w:tmpl w:val="E6A60468"/>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239E1A19"/>
    <w:multiLevelType w:val="hybridMultilevel"/>
    <w:tmpl w:val="FD0AEA98"/>
    <w:lvl w:ilvl="0" w:tplc="DB48DCB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8" w15:restartNumberingAfterBreak="0">
    <w:nsid w:val="23B04688"/>
    <w:multiLevelType w:val="hybridMultilevel"/>
    <w:tmpl w:val="95BAA5DA"/>
    <w:lvl w:ilvl="0" w:tplc="1AD0E7F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23DB4D76"/>
    <w:multiLevelType w:val="hybridMultilevel"/>
    <w:tmpl w:val="BAB416A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24161E8D"/>
    <w:multiLevelType w:val="multilevel"/>
    <w:tmpl w:val="1E3C2C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42F613F"/>
    <w:multiLevelType w:val="multilevel"/>
    <w:tmpl w:val="E9227E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4BA3CE9"/>
    <w:multiLevelType w:val="hybridMultilevel"/>
    <w:tmpl w:val="E348EAC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3" w15:restartNumberingAfterBreak="0">
    <w:nsid w:val="25C66522"/>
    <w:multiLevelType w:val="hybridMultilevel"/>
    <w:tmpl w:val="3EB4F34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27B04499"/>
    <w:multiLevelType w:val="multilevel"/>
    <w:tmpl w:val="C672B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83B1075"/>
    <w:multiLevelType w:val="hybridMultilevel"/>
    <w:tmpl w:val="1A105996"/>
    <w:lvl w:ilvl="0" w:tplc="04090001">
      <w:start w:val="1"/>
      <w:numFmt w:val="bullet"/>
      <w:lvlText w:val=""/>
      <w:lvlJc w:val="left"/>
      <w:rPr>
        <w:rFonts w:hint="default" w:ascii="Symbol" w:hAnsi="Symbol"/>
      </w:rPr>
    </w:lvl>
    <w:lvl w:ilvl="1" w:tplc="7F765E2C">
      <w:numFmt w:val="decimal"/>
      <w:lvlText w:val=""/>
      <w:lvlJc w:val="left"/>
    </w:lvl>
    <w:lvl w:ilvl="2" w:tplc="04090001">
      <w:start w:val="1"/>
      <w:numFmt w:val="bullet"/>
      <w:lvlText w:val=""/>
      <w:lvlJc w:val="left"/>
      <w:pPr>
        <w:ind w:left="360" w:hanging="360"/>
      </w:pPr>
      <w:rPr>
        <w:rFonts w:hint="default" w:ascii="Symbol" w:hAnsi="Symbol"/>
      </w:rPr>
    </w:lvl>
    <w:lvl w:ilvl="3" w:tplc="2800026C">
      <w:numFmt w:val="decimal"/>
      <w:lvlText w:val=""/>
      <w:lvlJc w:val="left"/>
    </w:lvl>
    <w:lvl w:ilvl="4" w:tplc="5E44E294">
      <w:numFmt w:val="decimal"/>
      <w:lvlText w:val=""/>
      <w:lvlJc w:val="left"/>
    </w:lvl>
    <w:lvl w:ilvl="5" w:tplc="D750BCDC">
      <w:numFmt w:val="decimal"/>
      <w:lvlText w:val=""/>
      <w:lvlJc w:val="left"/>
    </w:lvl>
    <w:lvl w:ilvl="6" w:tplc="F7D2FB92">
      <w:numFmt w:val="decimal"/>
      <w:lvlText w:val=""/>
      <w:lvlJc w:val="left"/>
    </w:lvl>
    <w:lvl w:ilvl="7" w:tplc="C0B6B96C">
      <w:numFmt w:val="decimal"/>
      <w:lvlText w:val=""/>
      <w:lvlJc w:val="left"/>
    </w:lvl>
    <w:lvl w:ilvl="8" w:tplc="19621D86">
      <w:numFmt w:val="decimal"/>
      <w:lvlText w:val=""/>
      <w:lvlJc w:val="left"/>
    </w:lvl>
  </w:abstractNum>
  <w:abstractNum w:abstractNumId="76" w15:restartNumberingAfterBreak="0">
    <w:nsid w:val="283D67CC"/>
    <w:multiLevelType w:val="hybridMultilevel"/>
    <w:tmpl w:val="A8EACD76"/>
    <w:lvl w:ilvl="0" w:tplc="04090017">
      <w:numFmt w:val="decimal"/>
      <w:lvlText w:val=""/>
      <w:lvlJc w:val="left"/>
    </w:lvl>
    <w:lvl w:ilvl="1" w:tplc="04090001">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7" w15:restartNumberingAfterBreak="0">
    <w:nsid w:val="28417944"/>
    <w:multiLevelType w:val="hybridMultilevel"/>
    <w:tmpl w:val="F76A21A0"/>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28AD3596"/>
    <w:multiLevelType w:val="hybridMultilevel"/>
    <w:tmpl w:val="05D2AC90"/>
    <w:lvl w:ilvl="0" w:tplc="027C9F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9" w15:restartNumberingAfterBreak="0">
    <w:nsid w:val="293A560C"/>
    <w:multiLevelType w:val="hybridMultilevel"/>
    <w:tmpl w:val="84DA3CC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0" w15:restartNumberingAfterBreak="0">
    <w:nsid w:val="293D553B"/>
    <w:multiLevelType w:val="hybridMultilevel"/>
    <w:tmpl w:val="5B3A164E"/>
    <w:lvl w:ilvl="0" w:tplc="4300AC9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1" w15:restartNumberingAfterBreak="0">
    <w:nsid w:val="299622F1"/>
    <w:multiLevelType w:val="multilevel"/>
    <w:tmpl w:val="70CE14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9DA5C89"/>
    <w:multiLevelType w:val="hybridMultilevel"/>
    <w:tmpl w:val="BD74B9AC"/>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29E032B0"/>
    <w:multiLevelType w:val="hybridMultilevel"/>
    <w:tmpl w:val="667410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4" w15:restartNumberingAfterBreak="0">
    <w:nsid w:val="2A873CC1"/>
    <w:multiLevelType w:val="multilevel"/>
    <w:tmpl w:val="922C3D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ADB4C4A"/>
    <w:multiLevelType w:val="hybridMultilevel"/>
    <w:tmpl w:val="E7D0A630"/>
    <w:lvl w:ilvl="0" w:tplc="D430CF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AE9621D"/>
    <w:multiLevelType w:val="hybridMultilevel"/>
    <w:tmpl w:val="57A02378"/>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7" w15:restartNumberingAfterBreak="0">
    <w:nsid w:val="2B411CDF"/>
    <w:multiLevelType w:val="hybridMultilevel"/>
    <w:tmpl w:val="80105F5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8" w15:restartNumberingAfterBreak="0">
    <w:nsid w:val="2BA46040"/>
    <w:multiLevelType w:val="hybridMultilevel"/>
    <w:tmpl w:val="741CD95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9" w15:restartNumberingAfterBreak="0">
    <w:nsid w:val="2BA46E18"/>
    <w:multiLevelType w:val="hybridMultilevel"/>
    <w:tmpl w:val="5B984F94"/>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2CF86E41"/>
    <w:multiLevelType w:val="hybridMultilevel"/>
    <w:tmpl w:val="3602639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1" w15:restartNumberingAfterBreak="0">
    <w:nsid w:val="2D1D6350"/>
    <w:multiLevelType w:val="hybridMultilevel"/>
    <w:tmpl w:val="E674AC10"/>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2EF36F0C"/>
    <w:multiLevelType w:val="hybridMultilevel"/>
    <w:tmpl w:val="85569EC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3" w15:restartNumberingAfterBreak="0">
    <w:nsid w:val="2FFA33A0"/>
    <w:multiLevelType w:val="hybridMultilevel"/>
    <w:tmpl w:val="A2BEBBE8"/>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307B0A5A"/>
    <w:multiLevelType w:val="multilevel"/>
    <w:tmpl w:val="3F2E21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30E6CEA"/>
    <w:multiLevelType w:val="hybridMultilevel"/>
    <w:tmpl w:val="AEE647DE"/>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6" w15:restartNumberingAfterBreak="0">
    <w:nsid w:val="339C2EDF"/>
    <w:multiLevelType w:val="multilevel"/>
    <w:tmpl w:val="AF0E59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3BC7776"/>
    <w:multiLevelType w:val="hybridMultilevel"/>
    <w:tmpl w:val="64DCBF4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34CE0646"/>
    <w:multiLevelType w:val="hybridMultilevel"/>
    <w:tmpl w:val="90544D5E"/>
    <w:lvl w:ilvl="0" w:tplc="83BE981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9" w15:restartNumberingAfterBreak="0">
    <w:nsid w:val="36104D9F"/>
    <w:multiLevelType w:val="hybridMultilevel"/>
    <w:tmpl w:val="8AC08DA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0" w15:restartNumberingAfterBreak="0">
    <w:nsid w:val="36952ABD"/>
    <w:multiLevelType w:val="multilevel"/>
    <w:tmpl w:val="8BD4D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36A47ED8"/>
    <w:multiLevelType w:val="hybridMultilevel"/>
    <w:tmpl w:val="45C888EA"/>
    <w:lvl w:ilvl="0" w:tplc="89146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6DD045A"/>
    <w:multiLevelType w:val="hybridMultilevel"/>
    <w:tmpl w:val="EDFA253A"/>
    <w:lvl w:ilvl="0" w:tplc="E85E22E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3" w15:restartNumberingAfterBreak="0">
    <w:nsid w:val="37015B42"/>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4" w15:restartNumberingAfterBreak="0">
    <w:nsid w:val="37DA60A6"/>
    <w:multiLevelType w:val="hybridMultilevel"/>
    <w:tmpl w:val="A95CC23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5" w15:restartNumberingAfterBreak="0">
    <w:nsid w:val="38665D95"/>
    <w:multiLevelType w:val="hybridMultilevel"/>
    <w:tmpl w:val="AA82C1F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6" w15:restartNumberingAfterBreak="0">
    <w:nsid w:val="38862416"/>
    <w:multiLevelType w:val="hybridMultilevel"/>
    <w:tmpl w:val="0C20A9D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7" w15:restartNumberingAfterBreak="0">
    <w:nsid w:val="38B94132"/>
    <w:multiLevelType w:val="hybridMultilevel"/>
    <w:tmpl w:val="CF3A74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8" w15:restartNumberingAfterBreak="0">
    <w:nsid w:val="38BD7D0B"/>
    <w:multiLevelType w:val="hybridMultilevel"/>
    <w:tmpl w:val="C17895F0"/>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9" w15:restartNumberingAfterBreak="0">
    <w:nsid w:val="38EA23EF"/>
    <w:multiLevelType w:val="hybridMultilevel"/>
    <w:tmpl w:val="7F9C0B7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0" w15:restartNumberingAfterBreak="0">
    <w:nsid w:val="390D765A"/>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1" w15:restartNumberingAfterBreak="0">
    <w:nsid w:val="39430DFD"/>
    <w:multiLevelType w:val="hybridMultilevel"/>
    <w:tmpl w:val="3338653A"/>
    <w:lvl w:ilvl="0" w:tplc="04090001">
      <w:numFmt w:val="decimal"/>
      <w:lvlText w:val=""/>
      <w:lvlJc w:val="left"/>
    </w:lvl>
    <w:lvl w:ilvl="1" w:tplc="BB9A8BEE">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3AD4234A"/>
    <w:multiLevelType w:val="hybridMultilevel"/>
    <w:tmpl w:val="217C19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3" w15:restartNumberingAfterBreak="0">
    <w:nsid w:val="3AFE5E8F"/>
    <w:multiLevelType w:val="multilevel"/>
    <w:tmpl w:val="A2647A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CF255D5"/>
    <w:multiLevelType w:val="hybridMultilevel"/>
    <w:tmpl w:val="55A02D0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5" w15:restartNumberingAfterBreak="0">
    <w:nsid w:val="3CF30131"/>
    <w:multiLevelType w:val="hybridMultilevel"/>
    <w:tmpl w:val="40205760"/>
    <w:lvl w:ilvl="0" w:tplc="C48E057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6" w15:restartNumberingAfterBreak="0">
    <w:nsid w:val="3D7A2258"/>
    <w:multiLevelType w:val="hybridMultilevel"/>
    <w:tmpl w:val="5FE098F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7" w15:restartNumberingAfterBreak="0">
    <w:nsid w:val="3DC72B50"/>
    <w:multiLevelType w:val="hybridMultilevel"/>
    <w:tmpl w:val="39E4555C"/>
    <w:lvl w:ilvl="0" w:tplc="04090017">
      <w:numFmt w:val="decimal"/>
      <w:lvlText w:val=""/>
      <w:lvlJc w:val="left"/>
    </w:lvl>
    <w:lvl w:ilvl="1" w:tplc="04090019">
      <w:numFmt w:val="decimal"/>
      <w:lvlText w:val=""/>
      <w:lvlJc w:val="left"/>
    </w:lvl>
    <w:lvl w:ilvl="2" w:tplc="0082DA8C">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8" w15:restartNumberingAfterBreak="0">
    <w:nsid w:val="3E3D5F9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FB119F2"/>
    <w:multiLevelType w:val="hybridMultilevel"/>
    <w:tmpl w:val="29BEDD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0" w15:restartNumberingAfterBreak="0">
    <w:nsid w:val="405A77A6"/>
    <w:multiLevelType w:val="hybridMultilevel"/>
    <w:tmpl w:val="F79CC77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1" w15:restartNumberingAfterBreak="0">
    <w:nsid w:val="40AD71B5"/>
    <w:multiLevelType w:val="hybridMultilevel"/>
    <w:tmpl w:val="9D1CBED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2" w15:restartNumberingAfterBreak="0">
    <w:nsid w:val="40FA0866"/>
    <w:multiLevelType w:val="hybridMultilevel"/>
    <w:tmpl w:val="B57E4EA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3" w15:restartNumberingAfterBreak="0">
    <w:nsid w:val="412A26EC"/>
    <w:multiLevelType w:val="multilevel"/>
    <w:tmpl w:val="943EB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17B3E2B"/>
    <w:multiLevelType w:val="multilevel"/>
    <w:tmpl w:val="83CC8E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21A2EF7"/>
    <w:multiLevelType w:val="hybridMultilevel"/>
    <w:tmpl w:val="FB1057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6" w15:restartNumberingAfterBreak="0">
    <w:nsid w:val="424A57E1"/>
    <w:multiLevelType w:val="multilevel"/>
    <w:tmpl w:val="58E00A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25218E9"/>
    <w:multiLevelType w:val="hybridMultilevel"/>
    <w:tmpl w:val="B7E69A3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8" w15:restartNumberingAfterBreak="0">
    <w:nsid w:val="42DD6718"/>
    <w:multiLevelType w:val="multilevel"/>
    <w:tmpl w:val="AF223E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548253A"/>
    <w:multiLevelType w:val="hybridMultilevel"/>
    <w:tmpl w:val="0E0889D4"/>
    <w:lvl w:ilvl="0" w:tplc="D414B824">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0" w15:restartNumberingAfterBreak="0">
    <w:nsid w:val="454C3046"/>
    <w:multiLevelType w:val="hybridMultilevel"/>
    <w:tmpl w:val="47D4E63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1" w15:restartNumberingAfterBreak="0">
    <w:nsid w:val="455C1D02"/>
    <w:multiLevelType w:val="hybridMultilevel"/>
    <w:tmpl w:val="FE3845E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2" w15:restartNumberingAfterBreak="0">
    <w:nsid w:val="455E73DA"/>
    <w:multiLevelType w:val="hybridMultilevel"/>
    <w:tmpl w:val="6C1026A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3" w15:restartNumberingAfterBreak="0">
    <w:nsid w:val="456D1907"/>
    <w:multiLevelType w:val="hybridMultilevel"/>
    <w:tmpl w:val="C98A674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4" w15:restartNumberingAfterBreak="0">
    <w:nsid w:val="457E2697"/>
    <w:multiLevelType w:val="multilevel"/>
    <w:tmpl w:val="6276BB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71D5614"/>
    <w:multiLevelType w:val="hybridMultilevel"/>
    <w:tmpl w:val="0CEE6FBE"/>
    <w:lvl w:ilvl="0" w:tplc="308E2CD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6" w15:restartNumberingAfterBreak="0">
    <w:nsid w:val="48761AB2"/>
    <w:multiLevelType w:val="hybridMultilevel"/>
    <w:tmpl w:val="C97E60E6"/>
    <w:lvl w:ilvl="0" w:tplc="89F2A938">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8DC52E5"/>
    <w:multiLevelType w:val="hybridMultilevel"/>
    <w:tmpl w:val="85B4BC02"/>
    <w:lvl w:ilvl="0" w:tplc="8998FF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8" w15:restartNumberingAfterBreak="0">
    <w:nsid w:val="48F11701"/>
    <w:multiLevelType w:val="multilevel"/>
    <w:tmpl w:val="DD56D1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98942E8"/>
    <w:multiLevelType w:val="hybridMultilevel"/>
    <w:tmpl w:val="4C70B852"/>
    <w:lvl w:ilvl="0" w:tplc="995A9E52">
      <w:numFmt w:val="decimal"/>
      <w:lvlText w:val=""/>
      <w:lvlJc w:val="left"/>
    </w:lvl>
    <w:lvl w:ilvl="1" w:tplc="04090003">
      <w:numFmt w:val="decimal"/>
      <w:lvlText w:val=""/>
      <w:lvlJc w:val="left"/>
    </w:lvl>
    <w:lvl w:ilvl="2" w:tplc="4A68F180">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0" w15:restartNumberingAfterBreak="0">
    <w:nsid w:val="49C128B8"/>
    <w:multiLevelType w:val="hybridMultilevel"/>
    <w:tmpl w:val="A574D9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1" w15:restartNumberingAfterBreak="0">
    <w:nsid w:val="49F175B2"/>
    <w:multiLevelType w:val="hybridMultilevel"/>
    <w:tmpl w:val="33E68B3C"/>
    <w:lvl w:ilvl="0" w:tplc="7E38B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AF85C29"/>
    <w:multiLevelType w:val="multilevel"/>
    <w:tmpl w:val="C742CA4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3" w15:restartNumberingAfterBreak="0">
    <w:nsid w:val="4AFD0CCC"/>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4" w15:restartNumberingAfterBreak="0">
    <w:nsid w:val="4B640317"/>
    <w:multiLevelType w:val="hybridMultilevel"/>
    <w:tmpl w:val="966C4604"/>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4BAF3893"/>
    <w:multiLevelType w:val="hybridMultilevel"/>
    <w:tmpl w:val="BF1C12F6"/>
    <w:lvl w:ilvl="0" w:tplc="9FB08962">
      <w:start w:val="1"/>
      <w:numFmt w:val="decimal"/>
      <w:lvlText w:val="%1"/>
      <w:lvlJc w:val="left"/>
      <w:pPr>
        <w:ind w:left="0" w:firstLine="0"/>
      </w:pPr>
      <w:rPr>
        <w:rFonts w:hint="default"/>
      </w:rPr>
    </w:lvl>
    <w:lvl w:ilvl="1" w:tplc="D430CF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BF827CC"/>
    <w:multiLevelType w:val="hybridMultilevel"/>
    <w:tmpl w:val="ECF8A94A"/>
    <w:lvl w:ilvl="0" w:tplc="F7F6200E">
      <w:numFmt w:val="decimal"/>
      <w:lvlText w:val=""/>
      <w:lvlJc w:val="left"/>
    </w:lvl>
    <w:lvl w:ilvl="1" w:tplc="3EC6AB6A">
      <w:numFmt w:val="decimal"/>
      <w:lvlText w:val=""/>
      <w:lvlJc w:val="left"/>
    </w:lvl>
    <w:lvl w:ilvl="2" w:tplc="8E806022">
      <w:numFmt w:val="decimal"/>
      <w:lvlText w:val=""/>
      <w:lvlJc w:val="left"/>
    </w:lvl>
    <w:lvl w:ilvl="3" w:tplc="92DCA6CC">
      <w:numFmt w:val="decimal"/>
      <w:lvlText w:val=""/>
      <w:lvlJc w:val="left"/>
    </w:lvl>
    <w:lvl w:ilvl="4" w:tplc="59A6BE80">
      <w:numFmt w:val="decimal"/>
      <w:lvlText w:val=""/>
      <w:lvlJc w:val="left"/>
    </w:lvl>
    <w:lvl w:ilvl="5" w:tplc="B3A2C9AA">
      <w:numFmt w:val="decimal"/>
      <w:lvlText w:val=""/>
      <w:lvlJc w:val="left"/>
    </w:lvl>
    <w:lvl w:ilvl="6" w:tplc="102E2E1E">
      <w:numFmt w:val="decimal"/>
      <w:lvlText w:val=""/>
      <w:lvlJc w:val="left"/>
    </w:lvl>
    <w:lvl w:ilvl="7" w:tplc="8CB6CD92">
      <w:numFmt w:val="decimal"/>
      <w:lvlText w:val=""/>
      <w:lvlJc w:val="left"/>
    </w:lvl>
    <w:lvl w:ilvl="8" w:tplc="074A0876">
      <w:numFmt w:val="decimal"/>
      <w:lvlText w:val=""/>
      <w:lvlJc w:val="left"/>
    </w:lvl>
  </w:abstractNum>
  <w:abstractNum w:abstractNumId="147" w15:restartNumberingAfterBreak="0">
    <w:nsid w:val="4CD9783C"/>
    <w:multiLevelType w:val="hybridMultilevel"/>
    <w:tmpl w:val="7CB0F78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8" w15:restartNumberingAfterBreak="0">
    <w:nsid w:val="4D1B4E44"/>
    <w:multiLevelType w:val="hybridMultilevel"/>
    <w:tmpl w:val="8B0495E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9" w15:restartNumberingAfterBreak="0">
    <w:nsid w:val="4D492B89"/>
    <w:multiLevelType w:val="hybridMultilevel"/>
    <w:tmpl w:val="CAC2FDC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0" w15:restartNumberingAfterBreak="0">
    <w:nsid w:val="4ED92D68"/>
    <w:multiLevelType w:val="multilevel"/>
    <w:tmpl w:val="6324CD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F7A320F"/>
    <w:multiLevelType w:val="hybridMultilevel"/>
    <w:tmpl w:val="2A881354"/>
    <w:lvl w:ilvl="0" w:tplc="EA7A098A">
      <w:start w:val="1"/>
      <w:numFmt w:val="bullet"/>
      <w:lvlText w:val=""/>
      <w:lvlJc w:val="left"/>
      <w:pPr>
        <w:tabs>
          <w:tab w:val="num" w:pos="720"/>
        </w:tabs>
        <w:ind w:left="720" w:hanging="360"/>
      </w:pPr>
      <w:rPr>
        <w:rFonts w:hint="default" w:ascii="Symbol" w:hAnsi="Symbol"/>
      </w:rPr>
    </w:lvl>
    <w:lvl w:ilvl="1" w:tplc="600630F8" w:tentative="1">
      <w:start w:val="1"/>
      <w:numFmt w:val="bullet"/>
      <w:lvlText w:val=""/>
      <w:lvlJc w:val="left"/>
      <w:pPr>
        <w:tabs>
          <w:tab w:val="num" w:pos="1440"/>
        </w:tabs>
        <w:ind w:left="1440" w:hanging="360"/>
      </w:pPr>
      <w:rPr>
        <w:rFonts w:hint="default" w:ascii="Symbol" w:hAnsi="Symbol"/>
      </w:rPr>
    </w:lvl>
    <w:lvl w:ilvl="2" w:tplc="0B74C0D8" w:tentative="1">
      <w:start w:val="1"/>
      <w:numFmt w:val="bullet"/>
      <w:lvlText w:val=""/>
      <w:lvlJc w:val="left"/>
      <w:pPr>
        <w:tabs>
          <w:tab w:val="num" w:pos="2160"/>
        </w:tabs>
        <w:ind w:left="2160" w:hanging="360"/>
      </w:pPr>
      <w:rPr>
        <w:rFonts w:hint="default" w:ascii="Symbol" w:hAnsi="Symbol"/>
      </w:rPr>
    </w:lvl>
    <w:lvl w:ilvl="3" w:tplc="C7D4A3B4" w:tentative="1">
      <w:start w:val="1"/>
      <w:numFmt w:val="bullet"/>
      <w:lvlText w:val=""/>
      <w:lvlJc w:val="left"/>
      <w:pPr>
        <w:tabs>
          <w:tab w:val="num" w:pos="2880"/>
        </w:tabs>
        <w:ind w:left="2880" w:hanging="360"/>
      </w:pPr>
      <w:rPr>
        <w:rFonts w:hint="default" w:ascii="Symbol" w:hAnsi="Symbol"/>
      </w:rPr>
    </w:lvl>
    <w:lvl w:ilvl="4" w:tplc="BE9CDABA" w:tentative="1">
      <w:start w:val="1"/>
      <w:numFmt w:val="bullet"/>
      <w:lvlText w:val=""/>
      <w:lvlJc w:val="left"/>
      <w:pPr>
        <w:tabs>
          <w:tab w:val="num" w:pos="3600"/>
        </w:tabs>
        <w:ind w:left="3600" w:hanging="360"/>
      </w:pPr>
      <w:rPr>
        <w:rFonts w:hint="default" w:ascii="Symbol" w:hAnsi="Symbol"/>
      </w:rPr>
    </w:lvl>
    <w:lvl w:ilvl="5" w:tplc="CB76FAAC" w:tentative="1">
      <w:start w:val="1"/>
      <w:numFmt w:val="bullet"/>
      <w:lvlText w:val=""/>
      <w:lvlJc w:val="left"/>
      <w:pPr>
        <w:tabs>
          <w:tab w:val="num" w:pos="4320"/>
        </w:tabs>
        <w:ind w:left="4320" w:hanging="360"/>
      </w:pPr>
      <w:rPr>
        <w:rFonts w:hint="default" w:ascii="Symbol" w:hAnsi="Symbol"/>
      </w:rPr>
    </w:lvl>
    <w:lvl w:ilvl="6" w:tplc="4926BA5C" w:tentative="1">
      <w:start w:val="1"/>
      <w:numFmt w:val="bullet"/>
      <w:lvlText w:val=""/>
      <w:lvlJc w:val="left"/>
      <w:pPr>
        <w:tabs>
          <w:tab w:val="num" w:pos="5040"/>
        </w:tabs>
        <w:ind w:left="5040" w:hanging="360"/>
      </w:pPr>
      <w:rPr>
        <w:rFonts w:hint="default" w:ascii="Symbol" w:hAnsi="Symbol"/>
      </w:rPr>
    </w:lvl>
    <w:lvl w:ilvl="7" w:tplc="F79E287A" w:tentative="1">
      <w:start w:val="1"/>
      <w:numFmt w:val="bullet"/>
      <w:lvlText w:val=""/>
      <w:lvlJc w:val="left"/>
      <w:pPr>
        <w:tabs>
          <w:tab w:val="num" w:pos="5760"/>
        </w:tabs>
        <w:ind w:left="5760" w:hanging="360"/>
      </w:pPr>
      <w:rPr>
        <w:rFonts w:hint="default" w:ascii="Symbol" w:hAnsi="Symbol"/>
      </w:rPr>
    </w:lvl>
    <w:lvl w:ilvl="8" w:tplc="45E02F5A" w:tentative="1">
      <w:start w:val="1"/>
      <w:numFmt w:val="bullet"/>
      <w:lvlText w:val=""/>
      <w:lvlJc w:val="left"/>
      <w:pPr>
        <w:tabs>
          <w:tab w:val="num" w:pos="6480"/>
        </w:tabs>
        <w:ind w:left="6480" w:hanging="360"/>
      </w:pPr>
      <w:rPr>
        <w:rFonts w:hint="default" w:ascii="Symbol" w:hAnsi="Symbol"/>
      </w:rPr>
    </w:lvl>
  </w:abstractNum>
  <w:abstractNum w:abstractNumId="152" w15:restartNumberingAfterBreak="0">
    <w:nsid w:val="4F8033E2"/>
    <w:multiLevelType w:val="hybridMultilevel"/>
    <w:tmpl w:val="23DE55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3" w15:restartNumberingAfterBreak="0">
    <w:nsid w:val="4FC16FA3"/>
    <w:multiLevelType w:val="hybridMultilevel"/>
    <w:tmpl w:val="05525F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501334B5"/>
    <w:multiLevelType w:val="hybridMultilevel"/>
    <w:tmpl w:val="66B8F6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5" w15:restartNumberingAfterBreak="0">
    <w:nsid w:val="50D11C59"/>
    <w:multiLevelType w:val="hybridMultilevel"/>
    <w:tmpl w:val="D03C0974"/>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6" w15:restartNumberingAfterBreak="0">
    <w:nsid w:val="51086831"/>
    <w:multiLevelType w:val="hybridMultilevel"/>
    <w:tmpl w:val="B608F662"/>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hint="default" w:ascii="Palatino Linotype" w:hAnsi="Palatino Linotype"/>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8" w15:restartNumberingAfterBreak="0">
    <w:nsid w:val="52066623"/>
    <w:multiLevelType w:val="hybridMultilevel"/>
    <w:tmpl w:val="1248A39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9" w15:restartNumberingAfterBreak="0">
    <w:nsid w:val="52CF1022"/>
    <w:multiLevelType w:val="hybridMultilevel"/>
    <w:tmpl w:val="B3B46D40"/>
    <w:lvl w:ilvl="0" w:tplc="04090017">
      <w:numFmt w:val="decimal"/>
      <w:lvlText w:val=""/>
      <w:lvlJc w:val="left"/>
    </w:lvl>
    <w:lvl w:ilvl="1" w:tplc="04090019">
      <w:numFmt w:val="decimal"/>
      <w:lvlText w:val=""/>
      <w:lvlJc w:val="left"/>
    </w:lvl>
    <w:lvl w:ilvl="2" w:tplc="0082DA8C">
      <w:numFmt w:val="decimal"/>
      <w:lvlText w:val=""/>
      <w:lvlJc w:val="left"/>
    </w:lvl>
    <w:lvl w:ilvl="3" w:tplc="963E3ACC">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0" w15:restartNumberingAfterBreak="0">
    <w:nsid w:val="5349669A"/>
    <w:multiLevelType w:val="hybridMultilevel"/>
    <w:tmpl w:val="C21C2C72"/>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53802C24"/>
    <w:multiLevelType w:val="hybridMultilevel"/>
    <w:tmpl w:val="2D321F8E"/>
    <w:lvl w:ilvl="0" w:tplc="02721522">
      <w:start w:val="1"/>
      <w:numFmt w:val="bullet"/>
      <w:lvlText w:val="•"/>
      <w:lvlJc w:val="left"/>
      <w:pPr>
        <w:tabs>
          <w:tab w:val="num" w:pos="720"/>
        </w:tabs>
        <w:ind w:left="720" w:hanging="360"/>
      </w:pPr>
      <w:rPr>
        <w:rFonts w:hint="default" w:ascii="Arial" w:hAnsi="Arial"/>
      </w:rPr>
    </w:lvl>
    <w:lvl w:ilvl="1" w:tplc="0728CE34" w:tentative="1">
      <w:start w:val="1"/>
      <w:numFmt w:val="bullet"/>
      <w:lvlText w:val="•"/>
      <w:lvlJc w:val="left"/>
      <w:pPr>
        <w:tabs>
          <w:tab w:val="num" w:pos="1440"/>
        </w:tabs>
        <w:ind w:left="1440" w:hanging="360"/>
      </w:pPr>
      <w:rPr>
        <w:rFonts w:hint="default" w:ascii="Arial" w:hAnsi="Arial"/>
      </w:rPr>
    </w:lvl>
    <w:lvl w:ilvl="2" w:tplc="2FFEAB38" w:tentative="1">
      <w:start w:val="1"/>
      <w:numFmt w:val="bullet"/>
      <w:lvlText w:val="•"/>
      <w:lvlJc w:val="left"/>
      <w:pPr>
        <w:tabs>
          <w:tab w:val="num" w:pos="2160"/>
        </w:tabs>
        <w:ind w:left="2160" w:hanging="360"/>
      </w:pPr>
      <w:rPr>
        <w:rFonts w:hint="default" w:ascii="Arial" w:hAnsi="Arial"/>
      </w:rPr>
    </w:lvl>
    <w:lvl w:ilvl="3" w:tplc="3006B5F8" w:tentative="1">
      <w:start w:val="1"/>
      <w:numFmt w:val="bullet"/>
      <w:lvlText w:val="•"/>
      <w:lvlJc w:val="left"/>
      <w:pPr>
        <w:tabs>
          <w:tab w:val="num" w:pos="2880"/>
        </w:tabs>
        <w:ind w:left="2880" w:hanging="360"/>
      </w:pPr>
      <w:rPr>
        <w:rFonts w:hint="default" w:ascii="Arial" w:hAnsi="Arial"/>
      </w:rPr>
    </w:lvl>
    <w:lvl w:ilvl="4" w:tplc="5C1E80FE" w:tentative="1">
      <w:start w:val="1"/>
      <w:numFmt w:val="bullet"/>
      <w:lvlText w:val="•"/>
      <w:lvlJc w:val="left"/>
      <w:pPr>
        <w:tabs>
          <w:tab w:val="num" w:pos="3600"/>
        </w:tabs>
        <w:ind w:left="3600" w:hanging="360"/>
      </w:pPr>
      <w:rPr>
        <w:rFonts w:hint="default" w:ascii="Arial" w:hAnsi="Arial"/>
      </w:rPr>
    </w:lvl>
    <w:lvl w:ilvl="5" w:tplc="12D82EEC" w:tentative="1">
      <w:start w:val="1"/>
      <w:numFmt w:val="bullet"/>
      <w:lvlText w:val="•"/>
      <w:lvlJc w:val="left"/>
      <w:pPr>
        <w:tabs>
          <w:tab w:val="num" w:pos="4320"/>
        </w:tabs>
        <w:ind w:left="4320" w:hanging="360"/>
      </w:pPr>
      <w:rPr>
        <w:rFonts w:hint="default" w:ascii="Arial" w:hAnsi="Arial"/>
      </w:rPr>
    </w:lvl>
    <w:lvl w:ilvl="6" w:tplc="92EE2AA6" w:tentative="1">
      <w:start w:val="1"/>
      <w:numFmt w:val="bullet"/>
      <w:lvlText w:val="•"/>
      <w:lvlJc w:val="left"/>
      <w:pPr>
        <w:tabs>
          <w:tab w:val="num" w:pos="5040"/>
        </w:tabs>
        <w:ind w:left="5040" w:hanging="360"/>
      </w:pPr>
      <w:rPr>
        <w:rFonts w:hint="default" w:ascii="Arial" w:hAnsi="Arial"/>
      </w:rPr>
    </w:lvl>
    <w:lvl w:ilvl="7" w:tplc="6C463882" w:tentative="1">
      <w:start w:val="1"/>
      <w:numFmt w:val="bullet"/>
      <w:lvlText w:val="•"/>
      <w:lvlJc w:val="left"/>
      <w:pPr>
        <w:tabs>
          <w:tab w:val="num" w:pos="5760"/>
        </w:tabs>
        <w:ind w:left="5760" w:hanging="360"/>
      </w:pPr>
      <w:rPr>
        <w:rFonts w:hint="default" w:ascii="Arial" w:hAnsi="Arial"/>
      </w:rPr>
    </w:lvl>
    <w:lvl w:ilvl="8" w:tplc="5732AC62" w:tentative="1">
      <w:start w:val="1"/>
      <w:numFmt w:val="bullet"/>
      <w:lvlText w:val="•"/>
      <w:lvlJc w:val="left"/>
      <w:pPr>
        <w:tabs>
          <w:tab w:val="num" w:pos="6480"/>
        </w:tabs>
        <w:ind w:left="6480" w:hanging="360"/>
      </w:pPr>
      <w:rPr>
        <w:rFonts w:hint="default" w:ascii="Arial" w:hAnsi="Arial"/>
      </w:rPr>
    </w:lvl>
  </w:abstractNum>
  <w:abstractNum w:abstractNumId="162" w15:restartNumberingAfterBreak="0">
    <w:nsid w:val="53E948AC"/>
    <w:multiLevelType w:val="hybridMultilevel"/>
    <w:tmpl w:val="3F82BD58"/>
    <w:lvl w:ilvl="0" w:tplc="E0720FE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27D28"/>
    <w:multiLevelType w:val="hybridMultilevel"/>
    <w:tmpl w:val="8BD28A66"/>
    <w:lvl w:ilvl="0" w:tplc="C1D8F3D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5C822C8"/>
    <w:multiLevelType w:val="hybridMultilevel"/>
    <w:tmpl w:val="08E0DD88"/>
    <w:lvl w:ilvl="0" w:tplc="04090001">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5" w15:restartNumberingAfterBreak="0">
    <w:nsid w:val="56FB2BDD"/>
    <w:multiLevelType w:val="hybridMultilevel"/>
    <w:tmpl w:val="F17CB55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166" w15:restartNumberingAfterBreak="0">
    <w:nsid w:val="570F1FB3"/>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7" w15:restartNumberingAfterBreak="0">
    <w:nsid w:val="57743295"/>
    <w:multiLevelType w:val="multilevel"/>
    <w:tmpl w:val="8AF67C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8F913B1"/>
    <w:multiLevelType w:val="hybridMultilevel"/>
    <w:tmpl w:val="248EE9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9" w15:restartNumberingAfterBreak="0">
    <w:nsid w:val="596B23FB"/>
    <w:multiLevelType w:val="hybridMultilevel"/>
    <w:tmpl w:val="1020EA7E"/>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59711F6D"/>
    <w:multiLevelType w:val="hybridMultilevel"/>
    <w:tmpl w:val="B6404818"/>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A1E6D03"/>
    <w:multiLevelType w:val="hybridMultilevel"/>
    <w:tmpl w:val="06C6397C"/>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5BE80E18"/>
    <w:multiLevelType w:val="hybridMultilevel"/>
    <w:tmpl w:val="33C2013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3" w15:restartNumberingAfterBreak="0">
    <w:nsid w:val="5C3D50FF"/>
    <w:multiLevelType w:val="hybridMultilevel"/>
    <w:tmpl w:val="825C7D9C"/>
    <w:lvl w:ilvl="0" w:tplc="5F98C12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4" w15:restartNumberingAfterBreak="0">
    <w:nsid w:val="5CE22665"/>
    <w:multiLevelType w:val="hybridMultilevel"/>
    <w:tmpl w:val="07F8F9E8"/>
    <w:lvl w:ilvl="0" w:tplc="E13AF54A">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5E6E7D65"/>
    <w:multiLevelType w:val="hybridMultilevel"/>
    <w:tmpl w:val="5A0276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6" w15:restartNumberingAfterBreak="0">
    <w:nsid w:val="5E9412E0"/>
    <w:multiLevelType w:val="hybridMultilevel"/>
    <w:tmpl w:val="8B445A1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7" w15:restartNumberingAfterBreak="0">
    <w:nsid w:val="5E941D39"/>
    <w:multiLevelType w:val="hybridMultilevel"/>
    <w:tmpl w:val="A59CBAE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8" w15:restartNumberingAfterBreak="0">
    <w:nsid w:val="5EBF189E"/>
    <w:multiLevelType w:val="hybridMultilevel"/>
    <w:tmpl w:val="2A28B3A0"/>
    <w:lvl w:ilvl="0" w:tplc="65747B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9" w15:restartNumberingAfterBreak="0">
    <w:nsid w:val="60114184"/>
    <w:multiLevelType w:val="hybridMultilevel"/>
    <w:tmpl w:val="5C6AECB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0" w15:restartNumberingAfterBreak="0">
    <w:nsid w:val="602F42DA"/>
    <w:multiLevelType w:val="hybridMultilevel"/>
    <w:tmpl w:val="F0B633A2"/>
    <w:lvl w:ilvl="0" w:tplc="B914D4F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1" w15:restartNumberingAfterBreak="0">
    <w:nsid w:val="60D474E9"/>
    <w:multiLevelType w:val="multilevel"/>
    <w:tmpl w:val="00285E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19318DF"/>
    <w:multiLevelType w:val="hybridMultilevel"/>
    <w:tmpl w:val="A7F4E2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62B923DF"/>
    <w:multiLevelType w:val="multilevel"/>
    <w:tmpl w:val="A64ADA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3323378"/>
    <w:multiLevelType w:val="hybridMultilevel"/>
    <w:tmpl w:val="B6404818"/>
    <w:lvl w:ilvl="0" w:tplc="04090019">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378437D"/>
    <w:multiLevelType w:val="hybridMultilevel"/>
    <w:tmpl w:val="BCAEE56A"/>
    <w:lvl w:ilvl="0" w:tplc="9CECBA0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BD7509"/>
    <w:multiLevelType w:val="hybridMultilevel"/>
    <w:tmpl w:val="622A6D9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7" w15:restartNumberingAfterBreak="0">
    <w:nsid w:val="65890D66"/>
    <w:multiLevelType w:val="hybridMultilevel"/>
    <w:tmpl w:val="C910FF0A"/>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6619070F"/>
    <w:multiLevelType w:val="multilevel"/>
    <w:tmpl w:val="F8A687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6B8695B"/>
    <w:multiLevelType w:val="hybridMultilevel"/>
    <w:tmpl w:val="6A42CB76"/>
    <w:lvl w:ilvl="0" w:tplc="401621B4">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6CF4F49"/>
    <w:multiLevelType w:val="hybridMultilevel"/>
    <w:tmpl w:val="CAA49D02"/>
    <w:lvl w:ilvl="0" w:tplc="D8A4C5C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1" w15:restartNumberingAfterBreak="0">
    <w:nsid w:val="66D24A9F"/>
    <w:multiLevelType w:val="hybridMultilevel"/>
    <w:tmpl w:val="364446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2" w15:restartNumberingAfterBreak="0">
    <w:nsid w:val="66EC34C8"/>
    <w:multiLevelType w:val="hybridMultilevel"/>
    <w:tmpl w:val="49ACA414"/>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3" w15:restartNumberingAfterBreak="0">
    <w:nsid w:val="67056D2E"/>
    <w:multiLevelType w:val="hybridMultilevel"/>
    <w:tmpl w:val="929E1E5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4" w15:restartNumberingAfterBreak="0">
    <w:nsid w:val="67D406CF"/>
    <w:multiLevelType w:val="multilevel"/>
    <w:tmpl w:val="0409002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87A6C46"/>
    <w:multiLevelType w:val="hybridMultilevel"/>
    <w:tmpl w:val="EAA8D61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6" w15:restartNumberingAfterBreak="0">
    <w:nsid w:val="687E69B5"/>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9A10241"/>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8" w15:restartNumberingAfterBreak="0">
    <w:nsid w:val="69F069B8"/>
    <w:multiLevelType w:val="hybridMultilevel"/>
    <w:tmpl w:val="02060644"/>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99" w15:restartNumberingAfterBreak="0">
    <w:nsid w:val="6AA46A10"/>
    <w:multiLevelType w:val="hybridMultilevel"/>
    <w:tmpl w:val="B322BBAA"/>
    <w:lvl w:ilvl="0" w:tplc="85023BA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0" w15:restartNumberingAfterBreak="0">
    <w:nsid w:val="6ABB53A1"/>
    <w:multiLevelType w:val="hybridMultilevel"/>
    <w:tmpl w:val="5EC058A8"/>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1" w15:restartNumberingAfterBreak="0">
    <w:nsid w:val="6AF93343"/>
    <w:multiLevelType w:val="hybridMultilevel"/>
    <w:tmpl w:val="D16EFF40"/>
    <w:lvl w:ilvl="0" w:tplc="F3220F8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2" w15:restartNumberingAfterBreak="0">
    <w:nsid w:val="6B3935F2"/>
    <w:multiLevelType w:val="hybridMultilevel"/>
    <w:tmpl w:val="D6947176"/>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3" w15:restartNumberingAfterBreak="0">
    <w:nsid w:val="6B654753"/>
    <w:multiLevelType w:val="hybridMultilevel"/>
    <w:tmpl w:val="EFA8C7E4"/>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4" w15:restartNumberingAfterBreak="0">
    <w:nsid w:val="6B666DA8"/>
    <w:multiLevelType w:val="hybridMultilevel"/>
    <w:tmpl w:val="C234C71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5" w15:restartNumberingAfterBreak="0">
    <w:nsid w:val="6C2E71EC"/>
    <w:multiLevelType w:val="hybridMultilevel"/>
    <w:tmpl w:val="796229A6"/>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6" w15:restartNumberingAfterBreak="0">
    <w:nsid w:val="6D093710"/>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7" w15:restartNumberingAfterBreak="0">
    <w:nsid w:val="6DDD170B"/>
    <w:multiLevelType w:val="hybridMultilevel"/>
    <w:tmpl w:val="70363C8E"/>
    <w:lvl w:ilvl="0" w:tplc="202A34F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DEB3118"/>
    <w:multiLevelType w:val="hybridMultilevel"/>
    <w:tmpl w:val="3FDADF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ఉ同"/>
      <w:lvlJc w:val="left"/>
      <w:rPr>
        <w:rFonts w:hint="default" w:ascii="Arial" w:hAnsi="Arial" w:cs="Arial"/>
        <w:sz w:val="40"/>
      </w:rPr>
    </w:lvl>
    <w:lvl w:ilvl="8" w:tplc="04090005">
      <w:start w:val="1770505"/>
      <w:numFmt w:val="chicago"/>
      <w:isLgl/>
      <w:lvlText w:val="븀᫓븀᫔䀀᫖䀀᫗䀀᫘᫙᫚%᫛儀᫝儀᫞儀᫟儀᫠琀᫡琀᫢휀᫣"/>
      <w:lvlJc w:val="left"/>
    </w:lvl>
  </w:abstractNum>
  <w:abstractNum w:abstractNumId="209" w15:restartNumberingAfterBreak="0">
    <w:nsid w:val="6E7415FB"/>
    <w:multiLevelType w:val="hybridMultilevel"/>
    <w:tmpl w:val="9E1E8FF4"/>
    <w:lvl w:ilvl="0" w:tplc="FFFFFFFF">
      <w:numFmt w:val="decimal"/>
      <w:lvlText w:val=""/>
      <w:lvlJc w:val="left"/>
    </w:lvl>
    <w:lvl w:ilvl="1" w:tplc="FFFFFFFF">
      <w:numFmt w:val="decimal"/>
      <w:lvlText w:val=""/>
      <w:lvlJc w:val="left"/>
    </w:lvl>
    <w:lvl w:ilvl="2" w:tplc="FFFFFFFF">
      <w:start w:val="1"/>
      <w:numFmt w:val="bullet"/>
      <w:lvlText w:val=""/>
      <w:lvlJc w:val="left"/>
      <w:pPr>
        <w:ind w:left="360" w:hanging="360"/>
      </w:pPr>
      <w:rPr>
        <w:rFonts w:hint="default" w:ascii="Symbol" w:hAnsi="Symbol"/>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hint="default" w:ascii="Symbol" w:hAnsi="Symbol"/>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6E7E3433"/>
    <w:multiLevelType w:val="hybridMultilevel"/>
    <w:tmpl w:val="FE3CEB66"/>
    <w:lvl w:ilvl="0" w:tplc="F4086A78">
      <w:numFmt w:val="decimal"/>
      <w:lvlText w:val=""/>
      <w:lvlJc w:val="left"/>
    </w:lvl>
    <w:lvl w:ilvl="1" w:tplc="04090003">
      <w:numFmt w:val="decimal"/>
      <w:lvlText w:val="%˿˿˿฀̀ᘀ̀ᜀ̀픀̆̆̆̆̇̀̇ᘀ̇ᬀ̇㜀̇㼀"/>
      <w:lvlJc w:val="left"/>
    </w:lvl>
    <w:lvl w:ilvl="2" w:tplc="04090005">
      <w:numFmt w:val="none"/>
      <w:lvlText w:val=""/>
      <w:lvlJc w:val="left"/>
      <w:pPr>
        <w:tabs>
          <w:tab w:val="num" w:pos="360"/>
        </w:tabs>
      </w:pPr>
    </w:lvl>
    <w:lvl w:ilvl="3" w:tplc="04090001">
      <w:start w:val="263168"/>
      <w:numFmt w:val="decimal"/>
      <w:lvlText w:val="ఀጀ开Ѐ＀ÿ᐀＀ÿఀ̀⠀ఀ؀⼀"/>
      <w:lvlJc w:val="left"/>
    </w:lvl>
    <w:lvl w:ilvl="4" w:tplc="04090003">
      <w:start w:val="12032"/>
      <w:numFmt w:val="decimal"/>
      <w:isLg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1" w15:restartNumberingAfterBreak="0">
    <w:nsid w:val="7005481C"/>
    <w:multiLevelType w:val="hybridMultilevel"/>
    <w:tmpl w:val="778A83F0"/>
    <w:lvl w:ilvl="0" w:tplc="FFFFFFFF">
      <w:numFmt w:val="decimal"/>
      <w:lvlText w:val=""/>
      <w:lvlJc w:val="left"/>
    </w:lvl>
    <w:lvl w:ilvl="1" w:tplc="04090001">
      <w:start w:val="1"/>
      <w:numFmt w:val="bullet"/>
      <w:lvlText w:val=""/>
      <w:lvlJc w:val="left"/>
      <w:pPr>
        <w:ind w:left="360" w:hanging="360"/>
      </w:pPr>
      <w:rPr>
        <w:rFonts w:hint="default" w:ascii="Symbol" w:hAnsi="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2" w15:restartNumberingAfterBreak="0">
    <w:nsid w:val="713F4F1A"/>
    <w:multiLevelType w:val="hybridMultilevel"/>
    <w:tmpl w:val="23E46A00"/>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71EC306C"/>
    <w:multiLevelType w:val="hybridMultilevel"/>
    <w:tmpl w:val="D868B5C4"/>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71F06767"/>
    <w:multiLevelType w:val="hybridMultilevel"/>
    <w:tmpl w:val="D55A57BE"/>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15:restartNumberingAfterBreak="0">
    <w:nsid w:val="72462AAC"/>
    <w:multiLevelType w:val="hybridMultilevel"/>
    <w:tmpl w:val="995CEA8C"/>
    <w:lvl w:ilvl="0" w:tplc="0409000F">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6" w15:restartNumberingAfterBreak="0">
    <w:nsid w:val="72656CA3"/>
    <w:multiLevelType w:val="multilevel"/>
    <w:tmpl w:val="DE4A73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2C36F1B"/>
    <w:multiLevelType w:val="hybridMultilevel"/>
    <w:tmpl w:val="588A34DE"/>
    <w:lvl w:ilvl="0" w:tplc="5B227A7C">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2D244BD"/>
    <w:multiLevelType w:val="hybridMultilevel"/>
    <w:tmpl w:val="A3D0D81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219" w15:restartNumberingAfterBreak="0">
    <w:nsid w:val="73EF70DB"/>
    <w:multiLevelType w:val="hybridMultilevel"/>
    <w:tmpl w:val="F32C76E6"/>
    <w:lvl w:ilvl="0" w:tplc="F666293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0" w15:restartNumberingAfterBreak="0">
    <w:nsid w:val="749019AE"/>
    <w:multiLevelType w:val="multilevel"/>
    <w:tmpl w:val="C4300F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4D90466"/>
    <w:multiLevelType w:val="hybridMultilevel"/>
    <w:tmpl w:val="FB0EFC0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2" w15:restartNumberingAfterBreak="0">
    <w:nsid w:val="74DE3274"/>
    <w:multiLevelType w:val="hybridMultilevel"/>
    <w:tmpl w:val="86E2EA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3" w15:restartNumberingAfterBreak="0">
    <w:nsid w:val="753533A8"/>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7432355"/>
    <w:multiLevelType w:val="hybridMultilevel"/>
    <w:tmpl w:val="CC30D092"/>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78257ACE"/>
    <w:multiLevelType w:val="hybridMultilevel"/>
    <w:tmpl w:val="57A02378"/>
    <w:lvl w:ilvl="0" w:tplc="A9C0C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8D66F79"/>
    <w:multiLevelType w:val="hybridMultilevel"/>
    <w:tmpl w:val="9E7EC44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7" w15:restartNumberingAfterBreak="0">
    <w:nsid w:val="78FC205A"/>
    <w:multiLevelType w:val="hybridMultilevel"/>
    <w:tmpl w:val="EE98CE7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8" w15:restartNumberingAfterBreak="0">
    <w:nsid w:val="790E5094"/>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A5C0169"/>
    <w:multiLevelType w:val="hybridMultilevel"/>
    <w:tmpl w:val="7402E89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0" w15:restartNumberingAfterBreak="0">
    <w:nsid w:val="7B496A69"/>
    <w:multiLevelType w:val="hybridMultilevel"/>
    <w:tmpl w:val="182A5026"/>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7C0B1412"/>
    <w:multiLevelType w:val="hybridMultilevel"/>
    <w:tmpl w:val="338C00B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2" w15:restartNumberingAfterBreak="0">
    <w:nsid w:val="7CCB4D54"/>
    <w:multiLevelType w:val="hybridMultilevel"/>
    <w:tmpl w:val="AB50C42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3" w15:restartNumberingAfterBreak="0">
    <w:nsid w:val="7CE24D1D"/>
    <w:multiLevelType w:val="hybridMultilevel"/>
    <w:tmpl w:val="736697CE"/>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7D2E0F7A"/>
    <w:multiLevelType w:val="hybridMultilevel"/>
    <w:tmpl w:val="20247634"/>
    <w:lvl w:ilvl="0" w:tplc="04090015">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DEC2CB7"/>
    <w:multiLevelType w:val="hybridMultilevel"/>
    <w:tmpl w:val="6DF24D8A"/>
    <w:lvl w:ilvl="0" w:tplc="2556CD4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6" w15:restartNumberingAfterBreak="0">
    <w:nsid w:val="7E1F48C8"/>
    <w:multiLevelType w:val="hybridMultilevel"/>
    <w:tmpl w:val="24ECC9DA"/>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7" w15:restartNumberingAfterBreak="0">
    <w:nsid w:val="7F385DA4"/>
    <w:multiLevelType w:val="hybridMultilevel"/>
    <w:tmpl w:val="385204C4"/>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7F413DB8"/>
    <w:multiLevelType w:val="hybridMultilevel"/>
    <w:tmpl w:val="88A0D7D4"/>
    <w:lvl w:ilvl="0" w:tplc="BE52CF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9" w15:restartNumberingAfterBreak="0">
    <w:nsid w:val="7F76334C"/>
    <w:multiLevelType w:val="multilevel"/>
    <w:tmpl w:val="58982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FB922BE"/>
    <w:multiLevelType w:val="multilevel"/>
    <w:tmpl w:val="82FA38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FC62DE8"/>
    <w:multiLevelType w:val="hybridMultilevel"/>
    <w:tmpl w:val="A0823CF2"/>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413743416">
    <w:abstractNumId w:val="18"/>
  </w:num>
  <w:num w:numId="2" w16cid:durableId="660355674">
    <w:abstractNumId w:val="0"/>
  </w:num>
  <w:num w:numId="3" w16cid:durableId="2131170948">
    <w:abstractNumId w:val="157"/>
  </w:num>
  <w:num w:numId="4" w16cid:durableId="1266772134">
    <w:abstractNumId w:val="35"/>
  </w:num>
  <w:num w:numId="5" w16cid:durableId="18756522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998987">
    <w:abstractNumId w:val="13"/>
  </w:num>
  <w:num w:numId="7" w16cid:durableId="1741101138">
    <w:abstractNumId w:val="38"/>
  </w:num>
  <w:num w:numId="8" w16cid:durableId="14992732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1881073">
    <w:abstractNumId w:val="189"/>
  </w:num>
  <w:num w:numId="10" w16cid:durableId="476610546">
    <w:abstractNumId w:val="168"/>
  </w:num>
  <w:num w:numId="11" w16cid:durableId="1593393135">
    <w:abstractNumId w:val="43"/>
  </w:num>
  <w:num w:numId="12" w16cid:durableId="536893164">
    <w:abstractNumId w:val="105"/>
  </w:num>
  <w:num w:numId="13" w16cid:durableId="1357652542">
    <w:abstractNumId w:val="23"/>
  </w:num>
  <w:num w:numId="14" w16cid:durableId="694766904">
    <w:abstractNumId w:val="40"/>
  </w:num>
  <w:num w:numId="15" w16cid:durableId="1126462268">
    <w:abstractNumId w:val="193"/>
  </w:num>
  <w:num w:numId="16" w16cid:durableId="698428979">
    <w:abstractNumId w:val="88"/>
  </w:num>
  <w:num w:numId="17" w16cid:durableId="871724901">
    <w:abstractNumId w:val="103"/>
  </w:num>
  <w:num w:numId="18" w16cid:durableId="989676708">
    <w:abstractNumId w:val="204"/>
  </w:num>
  <w:num w:numId="19" w16cid:durableId="594629816">
    <w:abstractNumId w:val="148"/>
  </w:num>
  <w:num w:numId="20" w16cid:durableId="702945271">
    <w:abstractNumId w:val="166"/>
  </w:num>
  <w:num w:numId="21" w16cid:durableId="1859267257">
    <w:abstractNumId w:val="206"/>
  </w:num>
  <w:num w:numId="22" w16cid:durableId="491719772">
    <w:abstractNumId w:val="143"/>
  </w:num>
  <w:num w:numId="23" w16cid:durableId="607008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138086">
    <w:abstractNumId w:val="203"/>
  </w:num>
  <w:num w:numId="25" w16cid:durableId="1304963633">
    <w:abstractNumId w:val="79"/>
  </w:num>
  <w:num w:numId="26" w16cid:durableId="615255618">
    <w:abstractNumId w:val="86"/>
  </w:num>
  <w:num w:numId="27" w16cid:durableId="696082924">
    <w:abstractNumId w:val="111"/>
  </w:num>
  <w:num w:numId="28" w16cid:durableId="1273438615">
    <w:abstractNumId w:val="57"/>
  </w:num>
  <w:num w:numId="29" w16cid:durableId="391005794">
    <w:abstractNumId w:val="18"/>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4260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75028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61268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175835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339881">
    <w:abstractNumId w:val="15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737688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21150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1710594">
    <w:abstractNumId w:val="219"/>
  </w:num>
  <w:num w:numId="38" w16cid:durableId="385488646">
    <w:abstractNumId w:val="18"/>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249360">
    <w:abstractNumId w:val="30"/>
  </w:num>
  <w:num w:numId="40" w16cid:durableId="1783263620">
    <w:abstractNumId w:val="201"/>
  </w:num>
  <w:num w:numId="41" w16cid:durableId="574439831">
    <w:abstractNumId w:val="133"/>
  </w:num>
  <w:num w:numId="42" w16cid:durableId="1225527013">
    <w:abstractNumId w:val="25"/>
  </w:num>
  <w:num w:numId="43" w16cid:durableId="1256401408">
    <w:abstractNumId w:val="1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1769415">
    <w:abstractNumId w:val="102"/>
  </w:num>
  <w:num w:numId="45" w16cid:durableId="2060009935">
    <w:abstractNumId w:val="140"/>
  </w:num>
  <w:num w:numId="46" w16cid:durableId="1082264675">
    <w:abstractNumId w:val="108"/>
  </w:num>
  <w:num w:numId="47" w16cid:durableId="1415054600">
    <w:abstractNumId w:val="155"/>
  </w:num>
  <w:num w:numId="48" w16cid:durableId="200096157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9693213">
    <w:abstractNumId w:val="229"/>
  </w:num>
  <w:num w:numId="50" w16cid:durableId="2020966011">
    <w:abstractNumId w:val="16"/>
  </w:num>
  <w:num w:numId="51" w16cid:durableId="395670278">
    <w:abstractNumId w:val="123"/>
  </w:num>
  <w:num w:numId="52" w16cid:durableId="92630963">
    <w:abstractNumId w:val="29"/>
  </w:num>
  <w:num w:numId="53" w16cid:durableId="1674798996">
    <w:abstractNumId w:val="196"/>
  </w:num>
  <w:num w:numId="54" w16cid:durableId="1697343718">
    <w:abstractNumId w:val="118"/>
  </w:num>
  <w:num w:numId="55" w16cid:durableId="502740653">
    <w:abstractNumId w:val="18"/>
    <w:lvlOverride w:ilvl="0">
      <w:startOverride w:val="4"/>
    </w:lvlOverride>
    <w:lvlOverride w:ilvl="1">
      <w:startOverride w:val="3"/>
    </w:lvlOverride>
    <w:lvlOverride w:ilvl="2">
      <w:startOverride w:val="2"/>
    </w:lvlOverride>
  </w:num>
  <w:num w:numId="56" w16cid:durableId="1784038848">
    <w:abstractNumId w:val="216"/>
  </w:num>
  <w:num w:numId="57" w16cid:durableId="1661273296">
    <w:abstractNumId w:val="9"/>
  </w:num>
  <w:num w:numId="58" w16cid:durableId="2104758865">
    <w:abstractNumId w:val="75"/>
  </w:num>
  <w:num w:numId="59" w16cid:durableId="1548028225">
    <w:abstractNumId w:val="146"/>
  </w:num>
  <w:num w:numId="60" w16cid:durableId="913861058">
    <w:abstractNumId w:val="239"/>
  </w:num>
  <w:num w:numId="61" w16cid:durableId="1053582496">
    <w:abstractNumId w:val="134"/>
  </w:num>
  <w:num w:numId="62" w16cid:durableId="207214487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43717782">
    <w:abstractNumId w:val="183"/>
  </w:num>
  <w:num w:numId="64" w16cid:durableId="165948302">
    <w:abstractNumId w:val="74"/>
  </w:num>
  <w:num w:numId="65" w16cid:durableId="117337261">
    <w:abstractNumId w:val="124"/>
  </w:num>
  <w:num w:numId="66" w16cid:durableId="1755396323">
    <w:abstractNumId w:val="220"/>
  </w:num>
  <w:num w:numId="67" w16cid:durableId="1014110387">
    <w:abstractNumId w:val="33"/>
  </w:num>
  <w:num w:numId="68" w16cid:durableId="526450881">
    <w:abstractNumId w:val="104"/>
  </w:num>
  <w:num w:numId="69" w16cid:durableId="312374814">
    <w:abstractNumId w:val="32"/>
  </w:num>
  <w:num w:numId="70" w16cid:durableId="14084522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4360319">
    <w:abstractNumId w:val="98"/>
  </w:num>
  <w:num w:numId="72" w16cid:durableId="841047165">
    <w:abstractNumId w:val="135"/>
  </w:num>
  <w:num w:numId="73" w16cid:durableId="1878928501">
    <w:abstractNumId w:val="50"/>
  </w:num>
  <w:num w:numId="74" w16cid:durableId="1597061240">
    <w:abstractNumId w:val="14"/>
  </w:num>
  <w:num w:numId="75" w16cid:durableId="1142456146">
    <w:abstractNumId w:val="99"/>
  </w:num>
  <w:num w:numId="76" w16cid:durableId="212472362">
    <w:abstractNumId w:val="113"/>
  </w:num>
  <w:num w:numId="77" w16cid:durableId="1869490508">
    <w:abstractNumId w:val="45"/>
  </w:num>
  <w:num w:numId="78" w16cid:durableId="704449802">
    <w:abstractNumId w:val="20"/>
  </w:num>
  <w:num w:numId="79" w16cid:durableId="1348945296">
    <w:abstractNumId w:val="147"/>
  </w:num>
  <w:num w:numId="80" w16cid:durableId="1985426977">
    <w:abstractNumId w:val="175"/>
  </w:num>
  <w:num w:numId="81" w16cid:durableId="1606882573">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61205323">
    <w:abstractNumId w:val="109"/>
  </w:num>
  <w:num w:numId="83" w16cid:durableId="1995256520">
    <w:abstractNumId w:val="61"/>
  </w:num>
  <w:num w:numId="84" w16cid:durableId="4404032">
    <w:abstractNumId w:val="176"/>
  </w:num>
  <w:num w:numId="85" w16cid:durableId="518928507">
    <w:abstractNumId w:val="122"/>
  </w:num>
  <w:num w:numId="86" w16cid:durableId="1383139083">
    <w:abstractNumId w:val="46"/>
  </w:num>
  <w:num w:numId="87" w16cid:durableId="1150828063">
    <w:abstractNumId w:val="77"/>
  </w:num>
  <w:num w:numId="88" w16cid:durableId="645017512">
    <w:abstractNumId w:val="139"/>
  </w:num>
  <w:num w:numId="89" w16cid:durableId="244190005">
    <w:abstractNumId w:val="138"/>
  </w:num>
  <w:num w:numId="90" w16cid:durableId="1442413356">
    <w:abstractNumId w:val="18"/>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4734597">
    <w:abstractNumId w:val="110"/>
  </w:num>
  <w:num w:numId="92" w16cid:durableId="892698143">
    <w:abstractNumId w:val="238"/>
  </w:num>
  <w:num w:numId="93" w16cid:durableId="33971922">
    <w:abstractNumId w:val="11"/>
  </w:num>
  <w:num w:numId="94" w16cid:durableId="1329135916">
    <w:abstractNumId w:val="71"/>
  </w:num>
  <w:num w:numId="95" w16cid:durableId="235745806">
    <w:abstractNumId w:val="96"/>
  </w:num>
  <w:num w:numId="96" w16cid:durableId="1950313472">
    <w:abstractNumId w:val="8"/>
  </w:num>
  <w:num w:numId="97" w16cid:durableId="169445096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112424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6405836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847769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9720657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8433974">
    <w:abstractNumId w:val="215"/>
  </w:num>
  <w:num w:numId="103" w16cid:durableId="1642424612">
    <w:abstractNumId w:val="56"/>
  </w:num>
  <w:num w:numId="104" w16cid:durableId="1697464216">
    <w:abstractNumId w:val="222"/>
  </w:num>
  <w:num w:numId="105" w16cid:durableId="2141916398">
    <w:abstractNumId w:val="240"/>
  </w:num>
  <w:num w:numId="106" w16cid:durableId="1793329619">
    <w:abstractNumId w:val="18"/>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54236139">
    <w:abstractNumId w:val="137"/>
  </w:num>
  <w:num w:numId="108" w16cid:durableId="2054226375">
    <w:abstractNumId w:val="121"/>
  </w:num>
  <w:num w:numId="109" w16cid:durableId="1178302094">
    <w:abstractNumId w:val="227"/>
  </w:num>
  <w:num w:numId="110" w16cid:durableId="448814114">
    <w:abstractNumId w:val="39"/>
  </w:num>
  <w:num w:numId="111" w16cid:durableId="45614285">
    <w:abstractNumId w:val="52"/>
  </w:num>
  <w:num w:numId="112" w16cid:durableId="352072918">
    <w:abstractNumId w:val="106"/>
  </w:num>
  <w:num w:numId="113" w16cid:durableId="429396525">
    <w:abstractNumId w:val="200"/>
  </w:num>
  <w:num w:numId="114" w16cid:durableId="327832271">
    <w:abstractNumId w:val="178"/>
  </w:num>
  <w:num w:numId="115" w16cid:durableId="1183740521">
    <w:abstractNumId w:val="164"/>
  </w:num>
  <w:num w:numId="116" w16cid:durableId="1335641960">
    <w:abstractNumId w:val="186"/>
  </w:num>
  <w:num w:numId="117" w16cid:durableId="288555740">
    <w:abstractNumId w:val="132"/>
  </w:num>
  <w:num w:numId="118" w16cid:durableId="727532334">
    <w:abstractNumId w:val="221"/>
  </w:num>
  <w:num w:numId="119" w16cid:durableId="479343371">
    <w:abstractNumId w:val="153"/>
  </w:num>
  <w:num w:numId="120" w16cid:durableId="2039549089">
    <w:abstractNumId w:val="172"/>
  </w:num>
  <w:num w:numId="121" w16cid:durableId="1314945483">
    <w:abstractNumId w:val="116"/>
  </w:num>
  <w:num w:numId="122" w16cid:durableId="810052091">
    <w:abstractNumId w:val="188"/>
  </w:num>
  <w:num w:numId="123" w16cid:durableId="594703364">
    <w:abstractNumId w:val="205"/>
  </w:num>
  <w:num w:numId="124" w16cid:durableId="1835101024">
    <w:abstractNumId w:val="236"/>
  </w:num>
  <w:num w:numId="125" w16cid:durableId="69083730">
    <w:abstractNumId w:val="60"/>
  </w:num>
  <w:num w:numId="126" w16cid:durableId="163127066">
    <w:abstractNumId w:val="73"/>
  </w:num>
  <w:num w:numId="127" w16cid:durableId="970941015">
    <w:abstractNumId w:val="110"/>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8" w16cid:durableId="1103720361">
    <w:abstractNumId w:val="114"/>
  </w:num>
  <w:num w:numId="129" w16cid:durableId="1413621352">
    <w:abstractNumId w:val="119"/>
  </w:num>
  <w:num w:numId="130" w16cid:durableId="1091699719">
    <w:abstractNumId w:val="62"/>
  </w:num>
  <w:num w:numId="131" w16cid:durableId="131757773">
    <w:abstractNumId w:val="58"/>
  </w:num>
  <w:num w:numId="132" w16cid:durableId="633758826">
    <w:abstractNumId w:val="127"/>
  </w:num>
  <w:num w:numId="133" w16cid:durableId="1980723295">
    <w:abstractNumId w:val="149"/>
  </w:num>
  <w:num w:numId="134" w16cid:durableId="1110246470">
    <w:abstractNumId w:val="1"/>
    <w:lvlOverride w:ilvl="0">
      <w:lvl w:ilvl="0">
        <w:numFmt w:val="bullet"/>
        <w:lvlText w:val="•"/>
        <w:legacy w:legacy="1" w:legacySpace="0" w:legacyIndent="0"/>
        <w:lvlJc w:val="left"/>
        <w:rPr>
          <w:rFonts w:hint="default" w:ascii="Arial" w:hAnsi="Arial" w:cs="Arial"/>
          <w:sz w:val="48"/>
        </w:rPr>
      </w:lvl>
    </w:lvlOverride>
  </w:num>
  <w:num w:numId="135" w16cid:durableId="470943075">
    <w:abstractNumId w:val="1"/>
    <w:lvlOverride w:ilvl="0">
      <w:lvl w:ilvl="0">
        <w:numFmt w:val="bullet"/>
        <w:lvlText w:val="•"/>
        <w:legacy w:legacy="1" w:legacySpace="0" w:legacyIndent="0"/>
        <w:lvlJc w:val="left"/>
        <w:rPr>
          <w:rFonts w:hint="default" w:ascii="Arial" w:hAnsi="Arial" w:cs="Arial"/>
          <w:sz w:val="40"/>
        </w:rPr>
      </w:lvl>
    </w:lvlOverride>
  </w:num>
  <w:num w:numId="136" w16cid:durableId="254099013">
    <w:abstractNumId w:val="125"/>
  </w:num>
  <w:num w:numId="137" w16cid:durableId="1186751704">
    <w:abstractNumId w:val="69"/>
  </w:num>
  <w:num w:numId="138" w16cid:durableId="1321422556">
    <w:abstractNumId w:val="232"/>
  </w:num>
  <w:num w:numId="139" w16cid:durableId="136132046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66751588">
    <w:abstractNumId w:val="218"/>
  </w:num>
  <w:num w:numId="141" w16cid:durableId="1328509486">
    <w:abstractNumId w:val="165"/>
  </w:num>
  <w:num w:numId="142" w16cid:durableId="2072578496">
    <w:abstractNumId w:val="179"/>
  </w:num>
  <w:num w:numId="143" w16cid:durableId="106462632">
    <w:abstractNumId w:val="90"/>
  </w:num>
  <w:num w:numId="144" w16cid:durableId="730543282">
    <w:abstractNumId w:val="70"/>
  </w:num>
  <w:num w:numId="145" w16cid:durableId="298614503">
    <w:abstractNumId w:val="18"/>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54824839">
    <w:abstractNumId w:val="128"/>
  </w:num>
  <w:num w:numId="147" w16cid:durableId="261182489">
    <w:abstractNumId w:val="18"/>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23083678">
    <w:abstractNumId w:val="18"/>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42282192">
    <w:abstractNumId w:val="78"/>
  </w:num>
  <w:num w:numId="150" w16cid:durableId="140509600">
    <w:abstractNumId w:val="5"/>
  </w:num>
  <w:num w:numId="151" w16cid:durableId="1874808820">
    <w:abstractNumId w:val="126"/>
  </w:num>
  <w:num w:numId="152" w16cid:durableId="12107282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0249273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7455071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2289968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1377652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944660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8984842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4052139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1050396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0378415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2992655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688756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2175459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628975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6676573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5247502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5174332">
    <w:abstractNumId w:val="159"/>
  </w:num>
  <w:num w:numId="169" w16cid:durableId="1278365400">
    <w:abstractNumId w:val="94"/>
  </w:num>
  <w:num w:numId="170" w16cid:durableId="713307870">
    <w:abstractNumId w:val="15"/>
  </w:num>
  <w:num w:numId="171" w16cid:durableId="318577638">
    <w:abstractNumId w:val="22"/>
  </w:num>
  <w:num w:numId="172" w16cid:durableId="1440757741">
    <w:abstractNumId w:val="76"/>
  </w:num>
  <w:num w:numId="173" w16cid:durableId="1885410374">
    <w:abstractNumId w:val="36"/>
  </w:num>
  <w:num w:numId="174" w16cid:durableId="2099672751">
    <w:abstractNumId w:val="231"/>
  </w:num>
  <w:num w:numId="175" w16cid:durableId="7685308">
    <w:abstractNumId w:val="208"/>
  </w:num>
  <w:num w:numId="176" w16cid:durableId="1181549086">
    <w:abstractNumId w:val="117"/>
  </w:num>
  <w:num w:numId="177" w16cid:durableId="126499554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731930592">
    <w:abstractNumId w:val="158"/>
  </w:num>
  <w:num w:numId="179" w16cid:durableId="1971474414">
    <w:abstractNumId w:val="31"/>
  </w:num>
  <w:num w:numId="180" w16cid:durableId="1372874555">
    <w:abstractNumId w:val="195"/>
  </w:num>
  <w:num w:numId="181" w16cid:durableId="454831181">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0054466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5328412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97599479">
    <w:abstractNumId w:val="64"/>
  </w:num>
  <w:num w:numId="185" w16cid:durableId="199166991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86423683">
    <w:abstractNumId w:val="154"/>
  </w:num>
  <w:num w:numId="187" w16cid:durableId="14026776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5044747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0512200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84177493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53824346">
    <w:abstractNumId w:val="19"/>
  </w:num>
  <w:num w:numId="192" w16cid:durableId="12309205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276960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61841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90373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121097928">
    <w:abstractNumId w:val="95"/>
  </w:num>
  <w:num w:numId="197" w16cid:durableId="1094059198">
    <w:abstractNumId w:val="199"/>
  </w:num>
  <w:num w:numId="198" w16cid:durableId="1100489845">
    <w:abstractNumId w:val="67"/>
  </w:num>
  <w:num w:numId="199" w16cid:durableId="962227778">
    <w:abstractNumId w:val="115"/>
  </w:num>
  <w:num w:numId="200" w16cid:durableId="2117871562">
    <w:abstractNumId w:val="80"/>
  </w:num>
  <w:num w:numId="201" w16cid:durableId="269820090">
    <w:abstractNumId w:val="173"/>
  </w:num>
  <w:num w:numId="202" w16cid:durableId="1695493356">
    <w:abstractNumId w:val="47"/>
  </w:num>
  <w:num w:numId="203" w16cid:durableId="687487469">
    <w:abstractNumId w:val="92"/>
  </w:num>
  <w:num w:numId="204" w16cid:durableId="6710327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84036902">
    <w:abstractNumId w:val="194"/>
  </w:num>
  <w:num w:numId="206" w16cid:durableId="2108848992">
    <w:abstractNumId w:val="107"/>
  </w:num>
  <w:num w:numId="207" w16cid:durableId="1239286927">
    <w:abstractNumId w:val="112"/>
  </w:num>
  <w:num w:numId="208" w16cid:durableId="115102281">
    <w:abstractNumId w:val="87"/>
  </w:num>
  <w:num w:numId="209" w16cid:durableId="283539697">
    <w:abstractNumId w:val="167"/>
  </w:num>
  <w:num w:numId="210" w16cid:durableId="19018953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9234098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850487856">
    <w:abstractNumId w:val="48"/>
  </w:num>
  <w:num w:numId="213" w16cid:durableId="235283843">
    <w:abstractNumId w:val="81"/>
  </w:num>
  <w:num w:numId="214" w16cid:durableId="1027294122">
    <w:abstractNumId w:val="68"/>
  </w:num>
  <w:num w:numId="215" w16cid:durableId="1832790302">
    <w:abstractNumId w:val="41"/>
  </w:num>
  <w:num w:numId="216" w16cid:durableId="152721175">
    <w:abstractNumId w:val="228"/>
  </w:num>
  <w:num w:numId="217" w16cid:durableId="1637100609">
    <w:abstractNumId w:val="65"/>
  </w:num>
  <w:num w:numId="218" w16cid:durableId="44763218">
    <w:abstractNumId w:val="12"/>
  </w:num>
  <w:num w:numId="219" w16cid:durableId="1340309119">
    <w:abstractNumId w:val="223"/>
  </w:num>
  <w:num w:numId="220" w16cid:durableId="629282789">
    <w:abstractNumId w:val="210"/>
  </w:num>
  <w:num w:numId="221" w16cid:durableId="1546483394">
    <w:abstractNumId w:val="130"/>
  </w:num>
  <w:num w:numId="222" w16cid:durableId="1857304207">
    <w:abstractNumId w:val="151"/>
  </w:num>
  <w:num w:numId="223" w16cid:durableId="1839420986">
    <w:abstractNumId w:val="24"/>
  </w:num>
  <w:num w:numId="224" w16cid:durableId="1071925606">
    <w:abstractNumId w:val="27"/>
  </w:num>
  <w:num w:numId="225" w16cid:durableId="1727797477">
    <w:abstractNumId w:val="209"/>
  </w:num>
  <w:num w:numId="226" w16cid:durableId="77757679">
    <w:abstractNumId w:val="120"/>
  </w:num>
  <w:num w:numId="227" w16cid:durableId="1937127338">
    <w:abstractNumId w:val="59"/>
  </w:num>
  <w:num w:numId="228" w16cid:durableId="473723677">
    <w:abstractNumId w:val="214"/>
  </w:num>
  <w:num w:numId="229" w16cid:durableId="1706952927">
    <w:abstractNumId w:val="66"/>
  </w:num>
  <w:num w:numId="230" w16cid:durableId="1715081633">
    <w:abstractNumId w:val="190"/>
  </w:num>
  <w:num w:numId="231" w16cid:durableId="104154653">
    <w:abstractNumId w:val="169"/>
  </w:num>
  <w:num w:numId="232" w16cid:durableId="703141557">
    <w:abstractNumId w:val="101"/>
  </w:num>
  <w:num w:numId="233" w16cid:durableId="937248137">
    <w:abstractNumId w:val="182"/>
  </w:num>
  <w:num w:numId="234" w16cid:durableId="952126514">
    <w:abstractNumId w:val="163"/>
  </w:num>
  <w:num w:numId="235" w16cid:durableId="1726365792">
    <w:abstractNumId w:val="185"/>
  </w:num>
  <w:num w:numId="236" w16cid:durableId="1703359863">
    <w:abstractNumId w:val="10"/>
  </w:num>
  <w:num w:numId="237" w16cid:durableId="2054189974">
    <w:abstractNumId w:val="3"/>
  </w:num>
  <w:num w:numId="238" w16cid:durableId="405348609">
    <w:abstractNumId w:val="207"/>
  </w:num>
  <w:num w:numId="239" w16cid:durableId="375200272">
    <w:abstractNumId w:val="234"/>
  </w:num>
  <w:num w:numId="240" w16cid:durableId="1319069913">
    <w:abstractNumId w:val="42"/>
  </w:num>
  <w:num w:numId="241" w16cid:durableId="1031419059">
    <w:abstractNumId w:val="174"/>
  </w:num>
  <w:num w:numId="242" w16cid:durableId="508561618">
    <w:abstractNumId w:val="26"/>
  </w:num>
  <w:num w:numId="243" w16cid:durableId="772475680">
    <w:abstractNumId w:val="217"/>
  </w:num>
  <w:num w:numId="244" w16cid:durableId="300186450">
    <w:abstractNumId w:val="162"/>
  </w:num>
  <w:num w:numId="245" w16cid:durableId="1032193689">
    <w:abstractNumId w:val="184"/>
  </w:num>
  <w:num w:numId="246" w16cid:durableId="1288776483">
    <w:abstractNumId w:val="170"/>
  </w:num>
  <w:num w:numId="247" w16cid:durableId="59792488">
    <w:abstractNumId w:val="145"/>
  </w:num>
  <w:num w:numId="248" w16cid:durableId="1789082168">
    <w:abstractNumId w:val="85"/>
  </w:num>
  <w:num w:numId="249" w16cid:durableId="312680670">
    <w:abstractNumId w:val="49"/>
  </w:num>
  <w:num w:numId="250" w16cid:durableId="35859608">
    <w:abstractNumId w:val="21"/>
  </w:num>
  <w:num w:numId="251" w16cid:durableId="983043666">
    <w:abstractNumId w:val="28"/>
  </w:num>
  <w:num w:numId="252" w16cid:durableId="1829783983">
    <w:abstractNumId w:val="212"/>
  </w:num>
  <w:num w:numId="253" w16cid:durableId="709645296">
    <w:abstractNumId w:val="18"/>
    <w:lvlOverride w:ilvl="0"/>
    <w:lvlOverride w:ilvl="1"/>
    <w:lvlOverride w:ilvl="2">
      <w:startOverride w:val="1"/>
    </w:lvlOverride>
    <w:lvlOverride w:ilvl="3"/>
    <w:lvlOverride w:ilvl="4"/>
    <w:lvlOverride w:ilvl="5"/>
    <w:lvlOverride w:ilvl="6"/>
    <w:lvlOverride w:ilvl="7"/>
    <w:lvlOverride w:ilvl="8"/>
  </w:num>
  <w:num w:numId="254" w16cid:durableId="1252280151">
    <w:abstractNumId w:val="53"/>
  </w:num>
  <w:num w:numId="255" w16cid:durableId="560209820">
    <w:abstractNumId w:val="136"/>
  </w:num>
  <w:num w:numId="256" w16cid:durableId="508375089">
    <w:abstractNumId w:val="6"/>
  </w:num>
  <w:num w:numId="257" w16cid:durableId="1689793516">
    <w:abstractNumId w:val="142"/>
  </w:num>
  <w:num w:numId="258" w16cid:durableId="802039837">
    <w:abstractNumId w:val="237"/>
  </w:num>
  <w:num w:numId="259" w16cid:durableId="1754546067">
    <w:abstractNumId w:val="63"/>
  </w:num>
  <w:num w:numId="260" w16cid:durableId="25448063">
    <w:abstractNumId w:val="54"/>
  </w:num>
  <w:num w:numId="261" w16cid:durableId="1529369731">
    <w:abstractNumId w:val="213"/>
  </w:num>
  <w:num w:numId="262" w16cid:durableId="603926613">
    <w:abstractNumId w:val="224"/>
  </w:num>
  <w:num w:numId="263" w16cid:durableId="1933395431">
    <w:abstractNumId w:val="17"/>
  </w:num>
  <w:num w:numId="264" w16cid:durableId="218247085">
    <w:abstractNumId w:val="211"/>
  </w:num>
  <w:num w:numId="265" w16cid:durableId="8220945">
    <w:abstractNumId w:val="160"/>
  </w:num>
  <w:num w:numId="266" w16cid:durableId="1128400571">
    <w:abstractNumId w:val="82"/>
  </w:num>
  <w:num w:numId="267" w16cid:durableId="1527911498">
    <w:abstractNumId w:val="171"/>
  </w:num>
  <w:num w:numId="268" w16cid:durableId="1221014866">
    <w:abstractNumId w:val="4"/>
  </w:num>
  <w:num w:numId="269" w16cid:durableId="410591477">
    <w:abstractNumId w:val="44"/>
  </w:num>
  <w:num w:numId="270" w16cid:durableId="11498970">
    <w:abstractNumId w:val="7"/>
  </w:num>
  <w:num w:numId="271" w16cid:durableId="80807876">
    <w:abstractNumId w:val="230"/>
  </w:num>
  <w:num w:numId="272" w16cid:durableId="1810980361">
    <w:abstractNumId w:val="141"/>
  </w:num>
  <w:num w:numId="273" w16cid:durableId="1107459459">
    <w:abstractNumId w:val="202"/>
  </w:num>
  <w:num w:numId="274" w16cid:durableId="1115712812">
    <w:abstractNumId w:val="91"/>
  </w:num>
  <w:num w:numId="275" w16cid:durableId="1809743277">
    <w:abstractNumId w:val="89"/>
  </w:num>
  <w:num w:numId="276" w16cid:durableId="459690985">
    <w:abstractNumId w:val="177"/>
  </w:num>
  <w:num w:numId="277" w16cid:durableId="1313563275">
    <w:abstractNumId w:val="34"/>
  </w:num>
  <w:num w:numId="278" w16cid:durableId="1112435894">
    <w:abstractNumId w:val="144"/>
  </w:num>
  <w:num w:numId="279" w16cid:durableId="2040660616">
    <w:abstractNumId w:val="156"/>
  </w:num>
  <w:num w:numId="280" w16cid:durableId="1110203880">
    <w:abstractNumId w:val="187"/>
  </w:num>
  <w:num w:numId="281" w16cid:durableId="668559628">
    <w:abstractNumId w:val="233"/>
  </w:num>
  <w:num w:numId="282" w16cid:durableId="2033651915">
    <w:abstractNumId w:val="83"/>
  </w:num>
  <w:num w:numId="283" w16cid:durableId="877162516">
    <w:abstractNumId w:val="152"/>
  </w:num>
  <w:num w:numId="284" w16cid:durableId="1793011804">
    <w:abstractNumId w:val="51"/>
  </w:num>
  <w:num w:numId="285" w16cid:durableId="1972204652">
    <w:abstractNumId w:val="198"/>
  </w:num>
  <w:num w:numId="286" w16cid:durableId="1799493244">
    <w:abstractNumId w:val="161"/>
  </w:num>
  <w:num w:numId="287" w16cid:durableId="1695574655">
    <w:abstractNumId w:val="225"/>
  </w:num>
  <w:num w:numId="288" w16cid:durableId="1103037442">
    <w:abstractNumId w:val="100"/>
  </w:num>
  <w:num w:numId="289" w16cid:durableId="1236554295">
    <w:abstractNumId w:val="93"/>
  </w:num>
  <w:num w:numId="290" w16cid:durableId="744229670">
    <w:abstractNumId w:val="97"/>
  </w:num>
  <w:num w:numId="291" w16cid:durableId="1292250507">
    <w:abstractNumId w:val="191"/>
  </w:num>
  <w:num w:numId="292" w16cid:durableId="1433353813">
    <w:abstractNumId w:val="2"/>
  </w:num>
  <w:num w:numId="293" w16cid:durableId="243494308">
    <w:abstractNumId w:val="129"/>
  </w:num>
  <w:numIdMacAtCleanup w:val="2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 Dent">
    <w15:presenceInfo w15:providerId="AD" w15:userId="S::sdent@veic.org::0f4a558d-ede9-4047-b8f2-a8ee95cd16e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06169"/>
    <w:rsid w:val="000113D1"/>
    <w:rsid w:val="0001454D"/>
    <w:rsid w:val="00020819"/>
    <w:rsid w:val="000256C8"/>
    <w:rsid w:val="00031550"/>
    <w:rsid w:val="00046C8E"/>
    <w:rsid w:val="00052B61"/>
    <w:rsid w:val="00053FE9"/>
    <w:rsid w:val="00062DEF"/>
    <w:rsid w:val="00065899"/>
    <w:rsid w:val="000728E7"/>
    <w:rsid w:val="00074D02"/>
    <w:rsid w:val="000759AE"/>
    <w:rsid w:val="00086FCE"/>
    <w:rsid w:val="00087DA2"/>
    <w:rsid w:val="00093AFF"/>
    <w:rsid w:val="00094F55"/>
    <w:rsid w:val="000A1397"/>
    <w:rsid w:val="000A1B03"/>
    <w:rsid w:val="000A5EDB"/>
    <w:rsid w:val="000B1AF4"/>
    <w:rsid w:val="000B5346"/>
    <w:rsid w:val="000B69C8"/>
    <w:rsid w:val="000C6AF7"/>
    <w:rsid w:val="000C6EBE"/>
    <w:rsid w:val="000D0233"/>
    <w:rsid w:val="000D1039"/>
    <w:rsid w:val="000D2280"/>
    <w:rsid w:val="000E14F2"/>
    <w:rsid w:val="000E27A0"/>
    <w:rsid w:val="000F56D6"/>
    <w:rsid w:val="000F6B03"/>
    <w:rsid w:val="000F6D5B"/>
    <w:rsid w:val="000F737E"/>
    <w:rsid w:val="00103A7F"/>
    <w:rsid w:val="001221E9"/>
    <w:rsid w:val="00123F46"/>
    <w:rsid w:val="00126F21"/>
    <w:rsid w:val="00130E1B"/>
    <w:rsid w:val="001328CA"/>
    <w:rsid w:val="00132FC4"/>
    <w:rsid w:val="00135262"/>
    <w:rsid w:val="001354DB"/>
    <w:rsid w:val="00135CE4"/>
    <w:rsid w:val="00143727"/>
    <w:rsid w:val="00144F29"/>
    <w:rsid w:val="00147351"/>
    <w:rsid w:val="00154867"/>
    <w:rsid w:val="0015689F"/>
    <w:rsid w:val="00166E93"/>
    <w:rsid w:val="001711BB"/>
    <w:rsid w:val="00171E30"/>
    <w:rsid w:val="00172F04"/>
    <w:rsid w:val="00174450"/>
    <w:rsid w:val="00177115"/>
    <w:rsid w:val="00180FC4"/>
    <w:rsid w:val="00184CDB"/>
    <w:rsid w:val="00187378"/>
    <w:rsid w:val="001873A9"/>
    <w:rsid w:val="0019605C"/>
    <w:rsid w:val="001A1B9E"/>
    <w:rsid w:val="001A2532"/>
    <w:rsid w:val="001A341B"/>
    <w:rsid w:val="001B0634"/>
    <w:rsid w:val="001B0CC2"/>
    <w:rsid w:val="001B23AE"/>
    <w:rsid w:val="001D00B2"/>
    <w:rsid w:val="001D1B45"/>
    <w:rsid w:val="001D3B1C"/>
    <w:rsid w:val="001D7599"/>
    <w:rsid w:val="001E057B"/>
    <w:rsid w:val="001E432B"/>
    <w:rsid w:val="001E513F"/>
    <w:rsid w:val="001F2F58"/>
    <w:rsid w:val="001F45CE"/>
    <w:rsid w:val="001F5F3A"/>
    <w:rsid w:val="001F7DDB"/>
    <w:rsid w:val="00202565"/>
    <w:rsid w:val="00216A98"/>
    <w:rsid w:val="002200EE"/>
    <w:rsid w:val="00221C6E"/>
    <w:rsid w:val="0022752D"/>
    <w:rsid w:val="00233821"/>
    <w:rsid w:val="0024451E"/>
    <w:rsid w:val="002460BC"/>
    <w:rsid w:val="00256B69"/>
    <w:rsid w:val="00267182"/>
    <w:rsid w:val="00271BA2"/>
    <w:rsid w:val="0027342E"/>
    <w:rsid w:val="002825C5"/>
    <w:rsid w:val="00292F46"/>
    <w:rsid w:val="002952CA"/>
    <w:rsid w:val="002A1D63"/>
    <w:rsid w:val="002A439D"/>
    <w:rsid w:val="002A7833"/>
    <w:rsid w:val="002B3C2C"/>
    <w:rsid w:val="002B4630"/>
    <w:rsid w:val="002B55AA"/>
    <w:rsid w:val="002C027F"/>
    <w:rsid w:val="002C3135"/>
    <w:rsid w:val="002C4849"/>
    <w:rsid w:val="002E0FE4"/>
    <w:rsid w:val="002E41A1"/>
    <w:rsid w:val="002E43D7"/>
    <w:rsid w:val="0030472A"/>
    <w:rsid w:val="0030476B"/>
    <w:rsid w:val="003058B2"/>
    <w:rsid w:val="00312EEA"/>
    <w:rsid w:val="00314F16"/>
    <w:rsid w:val="00315193"/>
    <w:rsid w:val="0031634E"/>
    <w:rsid w:val="00317BD7"/>
    <w:rsid w:val="0032212E"/>
    <w:rsid w:val="003259DB"/>
    <w:rsid w:val="003322A5"/>
    <w:rsid w:val="00334984"/>
    <w:rsid w:val="00340EB1"/>
    <w:rsid w:val="00341986"/>
    <w:rsid w:val="0034306D"/>
    <w:rsid w:val="003436B2"/>
    <w:rsid w:val="00347D35"/>
    <w:rsid w:val="003556E4"/>
    <w:rsid w:val="0035706E"/>
    <w:rsid w:val="003623F2"/>
    <w:rsid w:val="0036396A"/>
    <w:rsid w:val="00365A69"/>
    <w:rsid w:val="003732AF"/>
    <w:rsid w:val="003749B0"/>
    <w:rsid w:val="00377471"/>
    <w:rsid w:val="003802AF"/>
    <w:rsid w:val="0038339C"/>
    <w:rsid w:val="00384376"/>
    <w:rsid w:val="003907B6"/>
    <w:rsid w:val="00391415"/>
    <w:rsid w:val="00392F59"/>
    <w:rsid w:val="003A52BB"/>
    <w:rsid w:val="003A67DD"/>
    <w:rsid w:val="003B6807"/>
    <w:rsid w:val="003C08E8"/>
    <w:rsid w:val="003C26DE"/>
    <w:rsid w:val="003C6578"/>
    <w:rsid w:val="003C6947"/>
    <w:rsid w:val="003D3BB7"/>
    <w:rsid w:val="003E1E87"/>
    <w:rsid w:val="003E3DA5"/>
    <w:rsid w:val="003E3F89"/>
    <w:rsid w:val="004062C3"/>
    <w:rsid w:val="004062F8"/>
    <w:rsid w:val="004065E8"/>
    <w:rsid w:val="0040709C"/>
    <w:rsid w:val="0041020D"/>
    <w:rsid w:val="00411354"/>
    <w:rsid w:val="00412AC0"/>
    <w:rsid w:val="00415AC6"/>
    <w:rsid w:val="00416627"/>
    <w:rsid w:val="00416BBB"/>
    <w:rsid w:val="004230CA"/>
    <w:rsid w:val="00425DFA"/>
    <w:rsid w:val="00425F05"/>
    <w:rsid w:val="004267CE"/>
    <w:rsid w:val="004325A4"/>
    <w:rsid w:val="00434D41"/>
    <w:rsid w:val="0043696E"/>
    <w:rsid w:val="00443D34"/>
    <w:rsid w:val="004453F8"/>
    <w:rsid w:val="00447177"/>
    <w:rsid w:val="0046016A"/>
    <w:rsid w:val="00461612"/>
    <w:rsid w:val="004620C8"/>
    <w:rsid w:val="00462630"/>
    <w:rsid w:val="004651BB"/>
    <w:rsid w:val="00466EB8"/>
    <w:rsid w:val="00467E16"/>
    <w:rsid w:val="00474B31"/>
    <w:rsid w:val="004757E3"/>
    <w:rsid w:val="00475877"/>
    <w:rsid w:val="004761DD"/>
    <w:rsid w:val="00490A6F"/>
    <w:rsid w:val="004969A0"/>
    <w:rsid w:val="00496BF6"/>
    <w:rsid w:val="004A247E"/>
    <w:rsid w:val="004B0777"/>
    <w:rsid w:val="004B1CFA"/>
    <w:rsid w:val="004B29E0"/>
    <w:rsid w:val="004B339B"/>
    <w:rsid w:val="004C1C53"/>
    <w:rsid w:val="004C646C"/>
    <w:rsid w:val="004C6F9B"/>
    <w:rsid w:val="004D15FB"/>
    <w:rsid w:val="004D38B3"/>
    <w:rsid w:val="004D6AB8"/>
    <w:rsid w:val="004E0886"/>
    <w:rsid w:val="004E4078"/>
    <w:rsid w:val="004E50CA"/>
    <w:rsid w:val="004F02BC"/>
    <w:rsid w:val="004F1FAF"/>
    <w:rsid w:val="004F24A9"/>
    <w:rsid w:val="004F7529"/>
    <w:rsid w:val="00500A9C"/>
    <w:rsid w:val="00502F8B"/>
    <w:rsid w:val="00512A9C"/>
    <w:rsid w:val="00516F72"/>
    <w:rsid w:val="00524609"/>
    <w:rsid w:val="00526BE9"/>
    <w:rsid w:val="00527304"/>
    <w:rsid w:val="00531553"/>
    <w:rsid w:val="00532CD8"/>
    <w:rsid w:val="00533887"/>
    <w:rsid w:val="0053545B"/>
    <w:rsid w:val="00535A73"/>
    <w:rsid w:val="0054109D"/>
    <w:rsid w:val="00541CBE"/>
    <w:rsid w:val="00545FD9"/>
    <w:rsid w:val="005543A4"/>
    <w:rsid w:val="005555C8"/>
    <w:rsid w:val="005603F0"/>
    <w:rsid w:val="0056673D"/>
    <w:rsid w:val="00567128"/>
    <w:rsid w:val="0057094B"/>
    <w:rsid w:val="0058298F"/>
    <w:rsid w:val="005836BD"/>
    <w:rsid w:val="00583710"/>
    <w:rsid w:val="00591BAB"/>
    <w:rsid w:val="00597AD1"/>
    <w:rsid w:val="00597F84"/>
    <w:rsid w:val="005A0D0A"/>
    <w:rsid w:val="005A1458"/>
    <w:rsid w:val="005A1958"/>
    <w:rsid w:val="005A2E32"/>
    <w:rsid w:val="005B3DE6"/>
    <w:rsid w:val="005B6627"/>
    <w:rsid w:val="005C64E8"/>
    <w:rsid w:val="005C7162"/>
    <w:rsid w:val="005D1EAD"/>
    <w:rsid w:val="005D2D39"/>
    <w:rsid w:val="005E12D8"/>
    <w:rsid w:val="005E5663"/>
    <w:rsid w:val="005E74AF"/>
    <w:rsid w:val="005F0AF1"/>
    <w:rsid w:val="005F1CE8"/>
    <w:rsid w:val="005F4CE5"/>
    <w:rsid w:val="005F7C41"/>
    <w:rsid w:val="00624E3D"/>
    <w:rsid w:val="00627803"/>
    <w:rsid w:val="00631FF7"/>
    <w:rsid w:val="0063642E"/>
    <w:rsid w:val="00636875"/>
    <w:rsid w:val="00640A0C"/>
    <w:rsid w:val="006412B0"/>
    <w:rsid w:val="00641C75"/>
    <w:rsid w:val="00645038"/>
    <w:rsid w:val="00650D7E"/>
    <w:rsid w:val="00657418"/>
    <w:rsid w:val="006622E0"/>
    <w:rsid w:val="006640C0"/>
    <w:rsid w:val="00664BFC"/>
    <w:rsid w:val="00667F90"/>
    <w:rsid w:val="006709E0"/>
    <w:rsid w:val="00670C12"/>
    <w:rsid w:val="00674A30"/>
    <w:rsid w:val="00683DD3"/>
    <w:rsid w:val="0069477D"/>
    <w:rsid w:val="0069625C"/>
    <w:rsid w:val="006A1565"/>
    <w:rsid w:val="006A1625"/>
    <w:rsid w:val="006A2C77"/>
    <w:rsid w:val="006A3E2C"/>
    <w:rsid w:val="006B1748"/>
    <w:rsid w:val="006B31E6"/>
    <w:rsid w:val="006B79B5"/>
    <w:rsid w:val="006C308A"/>
    <w:rsid w:val="006C574D"/>
    <w:rsid w:val="006C6E52"/>
    <w:rsid w:val="006C7B64"/>
    <w:rsid w:val="006D3337"/>
    <w:rsid w:val="006E212C"/>
    <w:rsid w:val="006E422F"/>
    <w:rsid w:val="006E48AF"/>
    <w:rsid w:val="006E6E3F"/>
    <w:rsid w:val="006F1D0E"/>
    <w:rsid w:val="006F66BA"/>
    <w:rsid w:val="00703363"/>
    <w:rsid w:val="00705BDC"/>
    <w:rsid w:val="007106C9"/>
    <w:rsid w:val="007171E8"/>
    <w:rsid w:val="00727326"/>
    <w:rsid w:val="007317A2"/>
    <w:rsid w:val="0073221A"/>
    <w:rsid w:val="00737933"/>
    <w:rsid w:val="007528CF"/>
    <w:rsid w:val="007618CE"/>
    <w:rsid w:val="00776FEF"/>
    <w:rsid w:val="007771BD"/>
    <w:rsid w:val="00781834"/>
    <w:rsid w:val="007821C6"/>
    <w:rsid w:val="0078546D"/>
    <w:rsid w:val="00790388"/>
    <w:rsid w:val="0079098E"/>
    <w:rsid w:val="0079109D"/>
    <w:rsid w:val="00795D0F"/>
    <w:rsid w:val="007A3AEE"/>
    <w:rsid w:val="007A778E"/>
    <w:rsid w:val="007B1334"/>
    <w:rsid w:val="007B1816"/>
    <w:rsid w:val="007B3E1D"/>
    <w:rsid w:val="007B5937"/>
    <w:rsid w:val="007C103A"/>
    <w:rsid w:val="007C5E07"/>
    <w:rsid w:val="007F18DD"/>
    <w:rsid w:val="007F1E36"/>
    <w:rsid w:val="007F48E8"/>
    <w:rsid w:val="00802A23"/>
    <w:rsid w:val="00804FED"/>
    <w:rsid w:val="00806130"/>
    <w:rsid w:val="00810260"/>
    <w:rsid w:val="0081105E"/>
    <w:rsid w:val="00811589"/>
    <w:rsid w:val="00811CF9"/>
    <w:rsid w:val="0082273D"/>
    <w:rsid w:val="008423D0"/>
    <w:rsid w:val="008509DB"/>
    <w:rsid w:val="00854474"/>
    <w:rsid w:val="00855BD0"/>
    <w:rsid w:val="00862C4F"/>
    <w:rsid w:val="00872E00"/>
    <w:rsid w:val="0088063A"/>
    <w:rsid w:val="0088749B"/>
    <w:rsid w:val="00887CB6"/>
    <w:rsid w:val="00890116"/>
    <w:rsid w:val="00892F26"/>
    <w:rsid w:val="008A416F"/>
    <w:rsid w:val="008A4472"/>
    <w:rsid w:val="008A7EE3"/>
    <w:rsid w:val="008B040B"/>
    <w:rsid w:val="008B6219"/>
    <w:rsid w:val="008B7EED"/>
    <w:rsid w:val="008C3B2D"/>
    <w:rsid w:val="008D4B13"/>
    <w:rsid w:val="008D4C54"/>
    <w:rsid w:val="008D77C6"/>
    <w:rsid w:val="008F069E"/>
    <w:rsid w:val="0090357E"/>
    <w:rsid w:val="0090453D"/>
    <w:rsid w:val="00904A61"/>
    <w:rsid w:val="00906082"/>
    <w:rsid w:val="00913A98"/>
    <w:rsid w:val="00915572"/>
    <w:rsid w:val="00916F90"/>
    <w:rsid w:val="0092040C"/>
    <w:rsid w:val="0092281E"/>
    <w:rsid w:val="00923EA5"/>
    <w:rsid w:val="00927C87"/>
    <w:rsid w:val="00940C76"/>
    <w:rsid w:val="00940DAA"/>
    <w:rsid w:val="0094703A"/>
    <w:rsid w:val="009579A7"/>
    <w:rsid w:val="00960FDE"/>
    <w:rsid w:val="009655D8"/>
    <w:rsid w:val="0097095E"/>
    <w:rsid w:val="009753FD"/>
    <w:rsid w:val="0097740B"/>
    <w:rsid w:val="00980125"/>
    <w:rsid w:val="00985B95"/>
    <w:rsid w:val="009864E7"/>
    <w:rsid w:val="009A285D"/>
    <w:rsid w:val="009A2C3C"/>
    <w:rsid w:val="009A4DE7"/>
    <w:rsid w:val="009A6917"/>
    <w:rsid w:val="009B1588"/>
    <w:rsid w:val="009B215F"/>
    <w:rsid w:val="009B7442"/>
    <w:rsid w:val="009C1D05"/>
    <w:rsid w:val="009C1D12"/>
    <w:rsid w:val="009C2013"/>
    <w:rsid w:val="009C226C"/>
    <w:rsid w:val="009C2627"/>
    <w:rsid w:val="009C3496"/>
    <w:rsid w:val="009C3535"/>
    <w:rsid w:val="009C3715"/>
    <w:rsid w:val="009E2A13"/>
    <w:rsid w:val="009E31B6"/>
    <w:rsid w:val="009E4016"/>
    <w:rsid w:val="009F2A15"/>
    <w:rsid w:val="009F3543"/>
    <w:rsid w:val="009F5E82"/>
    <w:rsid w:val="009F75F5"/>
    <w:rsid w:val="009F7ADE"/>
    <w:rsid w:val="00A03BEA"/>
    <w:rsid w:val="00A069D6"/>
    <w:rsid w:val="00A162A7"/>
    <w:rsid w:val="00A218B2"/>
    <w:rsid w:val="00A261C2"/>
    <w:rsid w:val="00A34D42"/>
    <w:rsid w:val="00A46B0C"/>
    <w:rsid w:val="00A47AA5"/>
    <w:rsid w:val="00A5505B"/>
    <w:rsid w:val="00A702EF"/>
    <w:rsid w:val="00A7290A"/>
    <w:rsid w:val="00A75DB0"/>
    <w:rsid w:val="00A773C3"/>
    <w:rsid w:val="00A778CF"/>
    <w:rsid w:val="00A806DE"/>
    <w:rsid w:val="00A8333C"/>
    <w:rsid w:val="00A85279"/>
    <w:rsid w:val="00A976FE"/>
    <w:rsid w:val="00AA5F95"/>
    <w:rsid w:val="00AB02DB"/>
    <w:rsid w:val="00AB0F24"/>
    <w:rsid w:val="00AB3983"/>
    <w:rsid w:val="00AC3823"/>
    <w:rsid w:val="00AC4B39"/>
    <w:rsid w:val="00AC7F4F"/>
    <w:rsid w:val="00AD07A5"/>
    <w:rsid w:val="00AD497C"/>
    <w:rsid w:val="00AE4FFA"/>
    <w:rsid w:val="00AE6B9E"/>
    <w:rsid w:val="00AE7AAD"/>
    <w:rsid w:val="00AF16DC"/>
    <w:rsid w:val="00B02C34"/>
    <w:rsid w:val="00B12673"/>
    <w:rsid w:val="00B15BAA"/>
    <w:rsid w:val="00B204A6"/>
    <w:rsid w:val="00B25068"/>
    <w:rsid w:val="00B270BE"/>
    <w:rsid w:val="00B30D75"/>
    <w:rsid w:val="00B35639"/>
    <w:rsid w:val="00B362B9"/>
    <w:rsid w:val="00B4346B"/>
    <w:rsid w:val="00B4530B"/>
    <w:rsid w:val="00B50435"/>
    <w:rsid w:val="00B51888"/>
    <w:rsid w:val="00B604BB"/>
    <w:rsid w:val="00B6177B"/>
    <w:rsid w:val="00B658E0"/>
    <w:rsid w:val="00B66C1E"/>
    <w:rsid w:val="00B67B20"/>
    <w:rsid w:val="00B70EBA"/>
    <w:rsid w:val="00B7247A"/>
    <w:rsid w:val="00B739FF"/>
    <w:rsid w:val="00B87177"/>
    <w:rsid w:val="00B872FA"/>
    <w:rsid w:val="00B9323E"/>
    <w:rsid w:val="00BA1653"/>
    <w:rsid w:val="00BA4E57"/>
    <w:rsid w:val="00BA5EA8"/>
    <w:rsid w:val="00BB00D6"/>
    <w:rsid w:val="00BB4C88"/>
    <w:rsid w:val="00BC0692"/>
    <w:rsid w:val="00BC2E16"/>
    <w:rsid w:val="00BC74A1"/>
    <w:rsid w:val="00BD0AFA"/>
    <w:rsid w:val="00BD0D05"/>
    <w:rsid w:val="00BD0F95"/>
    <w:rsid w:val="00BD2C95"/>
    <w:rsid w:val="00BD4028"/>
    <w:rsid w:val="00BD754A"/>
    <w:rsid w:val="00BD7AB2"/>
    <w:rsid w:val="00BE3B18"/>
    <w:rsid w:val="00BE65D3"/>
    <w:rsid w:val="00BE7256"/>
    <w:rsid w:val="00BF0A32"/>
    <w:rsid w:val="00BF0F8F"/>
    <w:rsid w:val="00C026A1"/>
    <w:rsid w:val="00C036D8"/>
    <w:rsid w:val="00C07A95"/>
    <w:rsid w:val="00C141AE"/>
    <w:rsid w:val="00C14D2D"/>
    <w:rsid w:val="00C21AD5"/>
    <w:rsid w:val="00C2432B"/>
    <w:rsid w:val="00C24B82"/>
    <w:rsid w:val="00C26BE7"/>
    <w:rsid w:val="00C2735B"/>
    <w:rsid w:val="00C3388E"/>
    <w:rsid w:val="00C359DC"/>
    <w:rsid w:val="00C37DD6"/>
    <w:rsid w:val="00C45B22"/>
    <w:rsid w:val="00C54700"/>
    <w:rsid w:val="00C556CC"/>
    <w:rsid w:val="00C56D51"/>
    <w:rsid w:val="00C61027"/>
    <w:rsid w:val="00C6198C"/>
    <w:rsid w:val="00C62D80"/>
    <w:rsid w:val="00C71824"/>
    <w:rsid w:val="00C7312B"/>
    <w:rsid w:val="00C81AD1"/>
    <w:rsid w:val="00C903D3"/>
    <w:rsid w:val="00C93C62"/>
    <w:rsid w:val="00C951B3"/>
    <w:rsid w:val="00C96BF9"/>
    <w:rsid w:val="00C978BF"/>
    <w:rsid w:val="00CA110A"/>
    <w:rsid w:val="00CA64C7"/>
    <w:rsid w:val="00CB6BE9"/>
    <w:rsid w:val="00CC2327"/>
    <w:rsid w:val="00CD1A26"/>
    <w:rsid w:val="00CD47B2"/>
    <w:rsid w:val="00CD7384"/>
    <w:rsid w:val="00CE5FFE"/>
    <w:rsid w:val="00CE6894"/>
    <w:rsid w:val="00D01591"/>
    <w:rsid w:val="00D07FF8"/>
    <w:rsid w:val="00D17B38"/>
    <w:rsid w:val="00D258C2"/>
    <w:rsid w:val="00D31495"/>
    <w:rsid w:val="00D42903"/>
    <w:rsid w:val="00D43D93"/>
    <w:rsid w:val="00D450C2"/>
    <w:rsid w:val="00D5281E"/>
    <w:rsid w:val="00D57F40"/>
    <w:rsid w:val="00D62AFA"/>
    <w:rsid w:val="00D63E28"/>
    <w:rsid w:val="00D72773"/>
    <w:rsid w:val="00D778A7"/>
    <w:rsid w:val="00D81E81"/>
    <w:rsid w:val="00D8211A"/>
    <w:rsid w:val="00D851B2"/>
    <w:rsid w:val="00D86B3A"/>
    <w:rsid w:val="00D92F78"/>
    <w:rsid w:val="00D941BE"/>
    <w:rsid w:val="00D97539"/>
    <w:rsid w:val="00D97F65"/>
    <w:rsid w:val="00DA28C4"/>
    <w:rsid w:val="00DA34EF"/>
    <w:rsid w:val="00DA57B9"/>
    <w:rsid w:val="00DB274F"/>
    <w:rsid w:val="00DB2D24"/>
    <w:rsid w:val="00DB3DAA"/>
    <w:rsid w:val="00DB521F"/>
    <w:rsid w:val="00DB59C4"/>
    <w:rsid w:val="00DB71FD"/>
    <w:rsid w:val="00DC3F0B"/>
    <w:rsid w:val="00DD0E7F"/>
    <w:rsid w:val="00DD17FC"/>
    <w:rsid w:val="00DD2664"/>
    <w:rsid w:val="00DD29DC"/>
    <w:rsid w:val="00DE0362"/>
    <w:rsid w:val="00DE08A1"/>
    <w:rsid w:val="00DF2789"/>
    <w:rsid w:val="00E03027"/>
    <w:rsid w:val="00E04821"/>
    <w:rsid w:val="00E11290"/>
    <w:rsid w:val="00E269E8"/>
    <w:rsid w:val="00E30EE8"/>
    <w:rsid w:val="00E31AE9"/>
    <w:rsid w:val="00E32502"/>
    <w:rsid w:val="00E33E40"/>
    <w:rsid w:val="00E3782F"/>
    <w:rsid w:val="00E40426"/>
    <w:rsid w:val="00E4512B"/>
    <w:rsid w:val="00E50C81"/>
    <w:rsid w:val="00E5511B"/>
    <w:rsid w:val="00E63055"/>
    <w:rsid w:val="00E661E2"/>
    <w:rsid w:val="00E71A1C"/>
    <w:rsid w:val="00E760D6"/>
    <w:rsid w:val="00E7665B"/>
    <w:rsid w:val="00E778FD"/>
    <w:rsid w:val="00E80B04"/>
    <w:rsid w:val="00E83A37"/>
    <w:rsid w:val="00E91124"/>
    <w:rsid w:val="00E9420F"/>
    <w:rsid w:val="00E9650A"/>
    <w:rsid w:val="00E96842"/>
    <w:rsid w:val="00EA0BB6"/>
    <w:rsid w:val="00EA2CC8"/>
    <w:rsid w:val="00EA59D7"/>
    <w:rsid w:val="00EB0980"/>
    <w:rsid w:val="00EB19B9"/>
    <w:rsid w:val="00EB1C5F"/>
    <w:rsid w:val="00EB30AD"/>
    <w:rsid w:val="00EC3393"/>
    <w:rsid w:val="00EC70E5"/>
    <w:rsid w:val="00ED4880"/>
    <w:rsid w:val="00ED6886"/>
    <w:rsid w:val="00ED6B23"/>
    <w:rsid w:val="00EE37F4"/>
    <w:rsid w:val="00F00533"/>
    <w:rsid w:val="00F06595"/>
    <w:rsid w:val="00F115A3"/>
    <w:rsid w:val="00F119A5"/>
    <w:rsid w:val="00F15A88"/>
    <w:rsid w:val="00F219EB"/>
    <w:rsid w:val="00F235C1"/>
    <w:rsid w:val="00F23BEC"/>
    <w:rsid w:val="00F248B3"/>
    <w:rsid w:val="00F2690B"/>
    <w:rsid w:val="00F26B27"/>
    <w:rsid w:val="00F302C7"/>
    <w:rsid w:val="00F32086"/>
    <w:rsid w:val="00F33DD7"/>
    <w:rsid w:val="00F341E0"/>
    <w:rsid w:val="00F36876"/>
    <w:rsid w:val="00F40D55"/>
    <w:rsid w:val="00F414EF"/>
    <w:rsid w:val="00F46450"/>
    <w:rsid w:val="00F537B0"/>
    <w:rsid w:val="00F53DAF"/>
    <w:rsid w:val="00F608F3"/>
    <w:rsid w:val="00F6763C"/>
    <w:rsid w:val="00F75AB1"/>
    <w:rsid w:val="00F802AE"/>
    <w:rsid w:val="00F85BDC"/>
    <w:rsid w:val="00F91FE7"/>
    <w:rsid w:val="00F95B4C"/>
    <w:rsid w:val="00F961AD"/>
    <w:rsid w:val="00FA0217"/>
    <w:rsid w:val="00FA7603"/>
    <w:rsid w:val="00FB1F81"/>
    <w:rsid w:val="00FB2046"/>
    <w:rsid w:val="00FB24F0"/>
    <w:rsid w:val="00FC1A6D"/>
    <w:rsid w:val="00FC1DD7"/>
    <w:rsid w:val="00FC6C93"/>
    <w:rsid w:val="00FC6D5F"/>
    <w:rsid w:val="00FC6FD1"/>
    <w:rsid w:val="00FD20C9"/>
    <w:rsid w:val="00FD2AFE"/>
    <w:rsid w:val="00FD4007"/>
    <w:rsid w:val="00FD4163"/>
    <w:rsid w:val="00FD6B22"/>
    <w:rsid w:val="00FD6D2D"/>
    <w:rsid w:val="00FD7DED"/>
    <w:rsid w:val="00FF2A52"/>
    <w:rsid w:val="00FF6EA3"/>
    <w:rsid w:val="07E6111B"/>
    <w:rsid w:val="2429E4EB"/>
    <w:rsid w:val="2C09DF85"/>
    <w:rsid w:val="42261E02"/>
    <w:rsid w:val="45015491"/>
    <w:rsid w:val="5F7B2554"/>
    <w:rsid w:val="64515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5767"/>
  <w15:docId w15:val="{A45F6D62-4087-4EA4-BAF4-DF2ECDBD95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DB274F"/>
    <w:pPr>
      <w:keepNext/>
      <w:widowControl/>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1E057B"/>
    <w:pPr>
      <w:widowControl/>
      <w:spacing w:before="120" w:after="120"/>
      <w:ind w:left="720" w:right="-2880" w:hanging="720"/>
      <w:outlineLvl w:val="2"/>
    </w:pPr>
    <w:rPr>
      <w:rFonts w:ascii="Calibri" w:hAnsi="Calibri" w:eastAsiaTheme="minorEastAsia"/>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hAnsi="Calibri" w:cs="Arial" w:eastAsiaTheme="minorEastAsia"/>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58298F"/>
    <w:rPr>
      <w:rFonts w:ascii="Calibri" w:hAnsi="Calibri" w:eastAsia="Times New Roman" w:cs="Arial"/>
      <w:bCs/>
      <w:kern w:val="32"/>
      <w:sz w:val="32"/>
      <w:szCs w:val="32"/>
    </w:rPr>
  </w:style>
  <w:style w:type="character" w:styleId="Heading2Char" w:customStyle="1">
    <w:name w:val="Heading 2 Char"/>
    <w:basedOn w:val="DefaultParagraphFont"/>
    <w:link w:val="Heading2"/>
    <w:uiPriority w:val="99"/>
    <w:rsid w:val="00DB274F"/>
    <w:rPr>
      <w:rFonts w:ascii="Calibri" w:hAnsi="Calibri" w:eastAsia="Times New Roman" w:cs="Arial"/>
      <w:bCs/>
      <w:iCs/>
      <w:sz w:val="28"/>
      <w:szCs w:val="28"/>
    </w:rPr>
  </w:style>
  <w:style w:type="character" w:styleId="Heading3Char" w:customStyle="1">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1E057B"/>
    <w:rPr>
      <w:rFonts w:ascii="Calibri" w:hAnsi="Calibri" w:cs="Times New Roman" w:eastAsiaTheme="minorEastAsia"/>
      <w:bCs/>
      <w:sz w:val="24"/>
      <w:szCs w:val="24"/>
    </w:rPr>
  </w:style>
  <w:style w:type="character" w:styleId="Heading4Char" w:customStyle="1">
    <w:name w:val="Heading 4 Char"/>
    <w:basedOn w:val="DefaultParagraphFont"/>
    <w:link w:val="Heading4"/>
    <w:uiPriority w:val="99"/>
    <w:rsid w:val="0058298F"/>
    <w:rPr>
      <w:rFonts w:ascii="Calibri" w:hAnsi="Calibri" w:cs="Arial" w:eastAsiaTheme="minorEastAsia"/>
      <w:bCs/>
      <w:i/>
      <w:noProof/>
    </w:rPr>
  </w:style>
  <w:style w:type="character" w:styleId="Heading5Char" w:customStyle="1">
    <w:name w:val="Heading 5 Char"/>
    <w:basedOn w:val="DefaultParagraphFont"/>
    <w:link w:val="Heading5"/>
    <w:uiPriority w:val="99"/>
    <w:rsid w:val="0058298F"/>
    <w:rPr>
      <w:rFonts w:ascii="Calibri" w:hAnsi="Calibri" w:eastAsia="Times New Roman" w:cs="Times New Roman"/>
      <w:sz w:val="20"/>
    </w:rPr>
  </w:style>
  <w:style w:type="character" w:styleId="Heading7Char" w:customStyle="1">
    <w:name w:val="Heading 7 Char"/>
    <w:basedOn w:val="DefaultParagraphFont"/>
    <w:link w:val="Heading7"/>
    <w:uiPriority w:val="99"/>
    <w:rsid w:val="0058298F"/>
    <w:rPr>
      <w:rFonts w:ascii="Cambria" w:hAnsi="Cambria" w:eastAsia="Times New Roman" w:cs="Times New Roman"/>
      <w:i/>
      <w:iCs/>
      <w:color w:val="404040"/>
      <w:sz w:val="20"/>
    </w:rPr>
  </w:style>
  <w:style w:type="character" w:styleId="Heading8Char" w:customStyle="1">
    <w:name w:val="Heading 8 Char"/>
    <w:basedOn w:val="DefaultParagraphFont"/>
    <w:link w:val="Heading8"/>
    <w:uiPriority w:val="99"/>
    <w:rsid w:val="0058298F"/>
    <w:rPr>
      <w:rFonts w:ascii="Cambria" w:hAnsi="Cambria" w:eastAsia="Times New Roman" w:cs="Times New Roman"/>
      <w:color w:val="404040"/>
      <w:sz w:val="20"/>
    </w:rPr>
  </w:style>
  <w:style w:type="character" w:styleId="Heading9Char" w:customStyle="1">
    <w:name w:val="Heading 9 Char"/>
    <w:basedOn w:val="DefaultParagraphFont"/>
    <w:link w:val="Heading9"/>
    <w:uiPriority w:val="99"/>
    <w:rsid w:val="0058298F"/>
    <w:rPr>
      <w:rFonts w:ascii="Cambria" w:hAnsi="Cambria" w:eastAsia="Times New Roman" w:cs="Times New Roman"/>
      <w:i/>
      <w:iCs/>
      <w:color w:val="404040"/>
      <w:sz w:val="20"/>
    </w:rPr>
  </w:style>
  <w:style w:type="character" w:styleId="FootnoteTextChar" w:customStyle="1">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hAnsi="Times New Roman" w:eastAsia="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styleId="FootnoteTextChar1" w:customStyle="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styleId="FootnoteChar" w:customStyle="1">
    <w:name w:val="Footnote Char"/>
    <w:basedOn w:val="DefaultParagraphFont"/>
    <w:link w:val="Footnote"/>
    <w:locked/>
    <w:rsid w:val="009C1D12"/>
    <w:rPr>
      <w:rFonts w:eastAsiaTheme="minorEastAsia" w:cstheme="minorHAnsi"/>
      <w:sz w:val="18"/>
      <w:szCs w:val="18"/>
    </w:rPr>
  </w:style>
  <w:style w:type="paragraph" w:styleId="Footnote" w:customStyle="1">
    <w:name w:val="Footnote"/>
    <w:basedOn w:val="FootnoteText"/>
    <w:link w:val="FootnoteChar"/>
    <w:autoRedefine/>
    <w:qFormat/>
    <w:rsid w:val="009C1D12"/>
    <w:pPr>
      <w:jc w:val="left"/>
    </w:pPr>
    <w:rPr>
      <w:rFonts w:asciiTheme="minorHAnsi" w:hAnsiTheme="minorHAnsi" w:eastAsiaTheme="minorEastAsia" w:cstheme="minorHAnsi"/>
      <w:sz w:val="18"/>
      <w:szCs w:val="18"/>
    </w:rPr>
  </w:style>
  <w:style w:type="character" w:styleId="TechnicalTableChar" w:customStyle="1">
    <w:name w:val="Technical Table Char"/>
    <w:basedOn w:val="DefaultParagraphFont"/>
    <w:link w:val="TechnicalTable"/>
    <w:locked/>
    <w:rsid w:val="0058298F"/>
    <w:rPr>
      <w:rFonts w:ascii="Times New Roman" w:hAnsi="Times New Roman" w:eastAsia="Times New Roman" w:cstheme="minorHAnsi"/>
      <w:sz w:val="20"/>
      <w:szCs w:val="20"/>
    </w:rPr>
  </w:style>
  <w:style w:type="paragraph" w:styleId="TechnicalTable" w:customStyle="1">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styleId="TableHeading" w:customStyle="1">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Style 17,o + Times New Roman"/>
    <w:uiPriority w:val="99"/>
    <w:unhideWhenUsed/>
    <w:qFormat/>
    <w:rsid w:val="0058298F"/>
    <w:rPr>
      <w:rFonts w:hint="default" w:ascii="Arial" w:hAnsi="Arial" w:cs="Times New Roman"/>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8298F"/>
    <w:rPr>
      <w:rFonts w:ascii="Tahoma" w:hAnsi="Tahoma" w:eastAsia="Times New Roman" w:cs="Tahoma"/>
      <w:sz w:val="16"/>
      <w:szCs w:val="16"/>
    </w:rPr>
  </w:style>
  <w:style w:type="paragraph" w:styleId="ListParagraph">
    <w:name w:val="List Paragraph"/>
    <w:aliases w:val="TT - List Paragraph,Bullet Styles para,List Paragraph - RFP,Numbered Standard,TOC etc.,Numbered Para 1,Dot pt,No Spacing1,List Paragraph Char Char Char,Indicator Text,List Paragraph1,Bullet Points,MAIN CONTENT,List Paragraph12,lp1"/>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styleId="CommentTextChar" w:customStyle="1">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styleId="CommentSubjectChar" w:customStyle="1">
    <w:name w:val="Comment Subject Char"/>
    <w:basedOn w:val="CommentTextChar"/>
    <w:link w:val="CommentSubject"/>
    <w:uiPriority w:val="99"/>
    <w:semiHidden/>
    <w:rsid w:val="0058298F"/>
    <w:rPr>
      <w:rFonts w:eastAsia="Times New Roman" w:cs="Times New Roman"/>
      <w:b/>
      <w:bCs/>
      <w:sz w:val="20"/>
      <w:szCs w:val="20"/>
    </w:rPr>
  </w:style>
  <w:style w:type="character" w:styleId="Heading6Char" w:customStyle="1">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hint="default" w:ascii="Times New Roman" w:hAnsi="Times New Roman" w:cs="Times New Roman"/>
      <w:color w:val="0000FF"/>
      <w:u w:val="single"/>
    </w:rPr>
  </w:style>
  <w:style w:type="paragraph" w:styleId="NoSpacing">
    <w:name w:val="No Spacing"/>
    <w:uiPriority w:val="1"/>
    <w:qFormat/>
    <w:rsid w:val="0058298F"/>
    <w:pPr>
      <w:spacing w:after="0" w:line="240" w:lineRule="auto"/>
    </w:pPr>
    <w:rPr>
      <w:rFonts w:ascii="Times New Roman" w:hAnsi="Times New Roman" w:eastAsia="Times New Roman" w:cs="Times New Roman"/>
      <w:sz w:val="20"/>
      <w:szCs w:val="20"/>
    </w:rPr>
  </w:style>
  <w:style w:type="character" w:styleId="AlgorithmHeadingChar" w:customStyle="1">
    <w:name w:val="Algorithm Heading Char"/>
    <w:basedOn w:val="DefaultParagraphFont"/>
    <w:link w:val="AlgorithmHeading"/>
    <w:locked/>
    <w:rsid w:val="0058298F"/>
    <w:rPr>
      <w:rFonts w:eastAsia="Times New Roman" w:cstheme="minorHAnsi"/>
      <w:b/>
    </w:rPr>
  </w:style>
  <w:style w:type="paragraph" w:styleId="AlgorithmHeading" w:customStyle="1">
    <w:name w:val="Algorithm Heading"/>
    <w:basedOn w:val="Normal"/>
    <w:link w:val="AlgorithmHeadingChar"/>
    <w:qFormat/>
    <w:rsid w:val="0058298F"/>
    <w:pPr>
      <w:pBdr>
        <w:top w:val="double" w:color="auto" w:sz="4" w:space="1"/>
        <w:bottom w:val="double" w:color="auto" w:sz="4" w:space="1"/>
      </w:pBdr>
      <w:jc w:val="center"/>
    </w:pPr>
    <w:rPr>
      <w:rFonts w:cstheme="minorHAnsi"/>
      <w:b/>
      <w:sz w:val="22"/>
    </w:rPr>
  </w:style>
  <w:style w:type="table" w:styleId="TableGrid">
    <w:name w:val="Table Grid"/>
    <w:basedOn w:val="TableNormal"/>
    <w:uiPriority w:val="39"/>
    <w:rsid w:val="0058298F"/>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Normal"/>
    <w:autoRedefine/>
    <w:qFormat/>
    <w:rsid w:val="00DB521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styleId="TableGrid1" w:customStyle="1">
    <w:name w:val="Table Grid1"/>
    <w:basedOn w:val="TableNormal"/>
    <w:rsid w:val="00BE3B18"/>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unhideWhenUsed/>
    <w:rsid w:val="00BE3B18"/>
    <w:rPr>
      <w:rFonts w:hint="default" w:ascii="Times New Roman" w:hAnsi="Times New Roman" w:cs="Times New Roman"/>
      <w:color w:val="800080"/>
      <w:u w:val="single"/>
    </w:rPr>
  </w:style>
  <w:style w:type="character" w:styleId="HTMLCite">
    <w:name w:val="HTML Cite"/>
    <w:uiPriority w:val="99"/>
    <w:unhideWhenUsed/>
    <w:rsid w:val="00BE3B18"/>
    <w:rPr>
      <w:rFonts w:hint="default" w:ascii="Times New Roman" w:hAnsi="Times New Roman" w:cs="Times New Roman"/>
      <w:i/>
      <w:iCs/>
    </w:rPr>
  </w:style>
  <w:style w:type="character" w:styleId="Heading3Char1" w:customStyle="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hAnsi="Calibri" w:cs="Times New Roman" w:eastAsiaTheme="minorEastAsia"/>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styleId="HeaderChar" w:customStyle="1">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styleId="FooterChar" w:customStyle="1">
    <w:name w:val="Footer Char"/>
    <w:basedOn w:val="DefaultParagraphFont"/>
    <w:uiPriority w:val="99"/>
    <w:rsid w:val="00BE3B18"/>
    <w:rPr>
      <w:rFonts w:eastAsia="Times New Roman" w:cs="Times New Roman"/>
      <w:sz w:val="20"/>
    </w:rPr>
  </w:style>
  <w:style w:type="character" w:styleId="CaptionChar" w:customStyle="1">
    <w:name w:val="Caption Char"/>
    <w:aliases w:val="Footnotes Char,Table Caption Char,Char Char2"/>
    <w:link w:val="Caption"/>
    <w:uiPriority w:val="99"/>
    <w:locked/>
    <w:rsid w:val="002C027F"/>
    <w:rPr>
      <w:rFonts w:ascii="Calibri" w:hAnsi="Calibri" w:eastAsia="Times New Roman" w:cs="Calibri"/>
      <w:b/>
      <w:szCs w:val="24"/>
    </w:rPr>
  </w:style>
  <w:style w:type="paragraph" w:styleId="Caption">
    <w:name w:val="caption"/>
    <w:aliases w:val="Footnotes,Table Caption,Char"/>
    <w:basedOn w:val="Normal"/>
    <w:next w:val="Normal"/>
    <w:link w:val="CaptionChar"/>
    <w:autoRedefine/>
    <w:uiPriority w:val="99"/>
    <w:unhideWhenUsed/>
    <w:qFormat/>
    <w:rsid w:val="002C027F"/>
    <w:pPr>
      <w:keepNext/>
      <w:tabs>
        <w:tab w:val="left" w:pos="1152"/>
      </w:tabs>
      <w:spacing w:after="0"/>
      <w:jc w:val="center"/>
    </w:pPr>
    <w:rPr>
      <w:rFonts w:ascii="Calibri" w:hAnsi="Calibri" w:cs="Calibr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styleId="EndnoteTextChar" w:customStyle="1">
    <w:name w:val="Endnote Text Char"/>
    <w:basedOn w:val="DefaultParagraphFont"/>
    <w:link w:val="EndnoteText"/>
    <w:uiPriority w:val="99"/>
    <w:rsid w:val="00BE3B18"/>
    <w:rPr>
      <w:rFonts w:ascii="Calibri" w:hAnsi="Calibri" w:eastAsia="Times New Roman"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hAnsi="Arial" w:eastAsia="Times New Roman" w:cs="Times New Roman"/>
      <w:sz w:val="20"/>
      <w:szCs w:val="20"/>
    </w:rPr>
  </w:style>
  <w:style w:type="character" w:styleId="MacroTextChar" w:customStyle="1">
    <w:name w:val="Macro Text Char"/>
    <w:basedOn w:val="DefaultParagraphFont"/>
    <w:link w:val="MacroText"/>
    <w:uiPriority w:val="99"/>
    <w:semiHidden/>
    <w:rsid w:val="00BE3B18"/>
    <w:rPr>
      <w:rFonts w:ascii="Arial" w:hAnsi="Arial" w:eastAsia="Times New Roman"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color="DDDDDD" w:sz="8" w:space="4"/>
      </w:pBdr>
      <w:spacing w:after="300"/>
      <w:contextualSpacing/>
    </w:pPr>
    <w:rPr>
      <w:rFonts w:ascii="Cambria" w:hAnsi="Cambria"/>
      <w:color w:val="000000"/>
      <w:spacing w:val="5"/>
      <w:kern w:val="28"/>
      <w:sz w:val="52"/>
      <w:szCs w:val="52"/>
    </w:rPr>
  </w:style>
  <w:style w:type="character" w:styleId="TitleChar" w:customStyle="1">
    <w:name w:val="Title Char"/>
    <w:basedOn w:val="DefaultParagraphFont"/>
    <w:link w:val="Title"/>
    <w:uiPriority w:val="99"/>
    <w:rsid w:val="00BE3B18"/>
    <w:rPr>
      <w:rFonts w:ascii="Cambria" w:hAnsi="Cambria" w:eastAsia="Times New Roman"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styleId="BodyTextChar" w:customStyle="1">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styleId="BodyTextIndent2Char" w:customStyle="1">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styleId="BodyTextIndent3Char" w:customStyle="1">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styleId="DocumentMapChar" w:customStyle="1">
    <w:name w:val="Document Map Char"/>
    <w:basedOn w:val="DefaultParagraphFont"/>
    <w:link w:val="DocumentMap"/>
    <w:uiPriority w:val="99"/>
    <w:semiHidden/>
    <w:rsid w:val="00BE3B18"/>
    <w:rPr>
      <w:rFonts w:ascii="Tahoma" w:hAnsi="Tahoma" w:eastAsia="Times New Roman"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styleId="Style0" w:customStyle="1">
    <w:name w:val="Style0"/>
    <w:uiPriority w:val="99"/>
    <w:rsid w:val="00BE3B18"/>
    <w:pPr>
      <w:spacing w:after="0" w:line="240" w:lineRule="auto"/>
    </w:pPr>
    <w:rPr>
      <w:rFonts w:ascii="Arial" w:hAnsi="Arial" w:eastAsia="Times New Roman" w:cs="Times New Roman"/>
      <w:sz w:val="24"/>
      <w:szCs w:val="20"/>
    </w:rPr>
  </w:style>
  <w:style w:type="character" w:styleId="PresentedByChar" w:customStyle="1">
    <w:name w:val="Presented By Char"/>
    <w:link w:val="PresentedBy"/>
    <w:uiPriority w:val="99"/>
    <w:locked/>
    <w:rsid w:val="00BE3B18"/>
    <w:rPr>
      <w:rFonts w:ascii="Palatino Linotype" w:hAnsi="Palatino Linotype" w:eastAsia="Times New Roman" w:cs="Times New Roman"/>
      <w:color w:val="6F6754"/>
      <w:sz w:val="20"/>
    </w:rPr>
  </w:style>
  <w:style w:type="paragraph" w:styleId="PresentedBy" w:customStyle="1">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styleId="Tableleftbold" w:customStyle="1">
    <w:name w:val="Table left bold"/>
    <w:basedOn w:val="Normal"/>
    <w:uiPriority w:val="99"/>
    <w:rsid w:val="00BE3B18"/>
    <w:pPr>
      <w:keepLines/>
      <w:spacing w:before="80" w:after="40"/>
    </w:pPr>
    <w:rPr>
      <w:b/>
      <w:noProof/>
      <w:sz w:val="18"/>
    </w:rPr>
  </w:style>
  <w:style w:type="character" w:styleId="TablecenteredChar" w:customStyle="1">
    <w:name w:val="Table centered Char"/>
    <w:basedOn w:val="DefaultParagraphFont"/>
    <w:link w:val="Tablecentered"/>
    <w:uiPriority w:val="99"/>
    <w:locked/>
    <w:rsid w:val="00BE3B18"/>
    <w:rPr>
      <w:rFonts w:ascii="Times New Roman" w:hAnsi="Times New Roman" w:eastAsia="Times New Roman" w:cs="Times New Roman"/>
      <w:noProof/>
      <w:sz w:val="18"/>
      <w:szCs w:val="18"/>
    </w:rPr>
  </w:style>
  <w:style w:type="paragraph" w:styleId="Tablecentered" w:customStyle="1">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styleId="Tablecenteredbold" w:customStyle="1">
    <w:name w:val="Table centered bold"/>
    <w:basedOn w:val="Tablecentered"/>
    <w:autoRedefine/>
    <w:uiPriority w:val="99"/>
    <w:rsid w:val="00BE3B18"/>
    <w:rPr>
      <w:b/>
    </w:rPr>
  </w:style>
  <w:style w:type="character" w:styleId="Heading31Char" w:customStyle="1">
    <w:name w:val="Heading 3.1 Char"/>
    <w:link w:val="Heading31"/>
    <w:uiPriority w:val="99"/>
    <w:locked/>
    <w:rsid w:val="00BE3B18"/>
    <w:rPr>
      <w:rFonts w:ascii="Calibri" w:hAnsi="Calibri" w:cs="Calibri" w:eastAsiaTheme="minorEastAsia"/>
      <w:bCs/>
      <w:sz w:val="24"/>
      <w:szCs w:val="24"/>
    </w:rPr>
  </w:style>
  <w:style w:type="paragraph" w:styleId="Heading31" w:customStyle="1">
    <w:name w:val="Heading 3.1"/>
    <w:basedOn w:val="Heading3"/>
    <w:link w:val="Heading31Char"/>
    <w:uiPriority w:val="99"/>
    <w:rsid w:val="00BE3B18"/>
    <w:pPr>
      <w:tabs>
        <w:tab w:val="num" w:pos="0"/>
        <w:tab w:val="num" w:pos="2160"/>
      </w:tabs>
      <w:spacing w:before="240"/>
      <w:ind w:left="2160" w:hanging="180"/>
    </w:pPr>
    <w:rPr>
      <w:rFonts w:cs="Calibri"/>
    </w:rPr>
  </w:style>
  <w:style w:type="character" w:styleId="UsernotesChar" w:customStyle="1">
    <w:name w:val="User notes Char"/>
    <w:link w:val="Usernotes"/>
    <w:uiPriority w:val="99"/>
    <w:locked/>
    <w:rsid w:val="00BE3B18"/>
    <w:rPr>
      <w:rFonts w:ascii="Comic Sans MS" w:hAnsi="Comic Sans MS" w:eastAsia="Times New Roman" w:cs="Times New Roman"/>
      <w:sz w:val="18"/>
      <w:szCs w:val="18"/>
    </w:rPr>
  </w:style>
  <w:style w:type="paragraph" w:styleId="AnalystText" w:customStyle="1">
    <w:name w:val="Analyst Text"/>
    <w:basedOn w:val="Normal"/>
    <w:link w:val="AnalystTextChar"/>
    <w:uiPriority w:val="99"/>
    <w:rsid w:val="00BE3B18"/>
    <w:pPr>
      <w:spacing w:after="200" w:line="276" w:lineRule="auto"/>
    </w:pPr>
  </w:style>
  <w:style w:type="paragraph" w:styleId="Usernotes" w:customStyle="1">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styleId="AnalystTextChar" w:customStyle="1">
    <w:name w:val="Analyst Text Char"/>
    <w:link w:val="AnalystText"/>
    <w:uiPriority w:val="99"/>
    <w:locked/>
    <w:rsid w:val="00BE3B18"/>
    <w:rPr>
      <w:rFonts w:eastAsia="Times New Roman" w:cs="Times New Roman"/>
      <w:sz w:val="20"/>
    </w:rPr>
  </w:style>
  <w:style w:type="paragraph" w:styleId="Default" w:customStyle="1">
    <w:name w:val="Default"/>
    <w:uiPriority w:val="99"/>
    <w:rsid w:val="00BE3B18"/>
    <w:pPr>
      <w:autoSpaceDE w:val="0"/>
      <w:autoSpaceDN w:val="0"/>
      <w:adjustRightInd w:val="0"/>
      <w:spacing w:after="0" w:line="240" w:lineRule="auto"/>
    </w:pPr>
    <w:rPr>
      <w:rFonts w:ascii="Arial" w:hAnsi="Arial" w:eastAsia="Times New Roman" w:cs="Arial"/>
      <w:color w:val="000000"/>
      <w:sz w:val="24"/>
      <w:szCs w:val="24"/>
    </w:rPr>
  </w:style>
  <w:style w:type="paragraph" w:styleId="OptimalLists" w:customStyle="1">
    <w:name w:val="Optimal Lists"/>
    <w:basedOn w:val="Normal"/>
    <w:uiPriority w:val="99"/>
    <w:rsid w:val="00BE3B18"/>
    <w:pPr>
      <w:tabs>
        <w:tab w:val="num" w:pos="720"/>
      </w:tabs>
      <w:ind w:left="720" w:hanging="360"/>
    </w:pPr>
  </w:style>
  <w:style w:type="paragraph" w:styleId="xl25" w:customStyle="1">
    <w:name w:val="xl25"/>
    <w:basedOn w:val="Normal"/>
    <w:uiPriority w:val="99"/>
    <w:rsid w:val="00BE3B18"/>
    <w:pPr>
      <w:spacing w:before="100" w:beforeAutospacing="1" w:after="100" w:afterAutospacing="1"/>
    </w:pPr>
    <w:rPr>
      <w:rFonts w:ascii="Arial" w:hAnsi="Arial" w:eastAsia="Arial Unicode MS" w:cs="Arial"/>
    </w:rPr>
  </w:style>
  <w:style w:type="character" w:styleId="NormalTRMChar" w:customStyle="1">
    <w:name w:val="Normal TRM Char"/>
    <w:basedOn w:val="DefaultParagraphFont"/>
    <w:link w:val="NormalTRM"/>
    <w:locked/>
    <w:rsid w:val="00BE3B18"/>
    <w:rPr>
      <w:rFonts w:ascii="Times New Roman" w:hAnsi="Times New Roman" w:eastAsia="Times New Roman" w:cs="Times New Roman"/>
      <w:sz w:val="20"/>
    </w:rPr>
  </w:style>
  <w:style w:type="paragraph" w:styleId="NormalTRM" w:customStyle="1">
    <w:name w:val="Normal TRM"/>
    <w:basedOn w:val="Normal"/>
    <w:link w:val="NormalTRMChar"/>
    <w:rsid w:val="00BE3B18"/>
    <w:rPr>
      <w:rFonts w:ascii="Times New Roman" w:hAnsi="Times New Roman"/>
    </w:rPr>
  </w:style>
  <w:style w:type="character" w:styleId="footnoteChar0" w:customStyle="1">
    <w:name w:val="footnote Char"/>
    <w:basedOn w:val="FootnoteTextChar"/>
    <w:link w:val="footnote0"/>
    <w:locked/>
    <w:rsid w:val="00BE3B18"/>
    <w:rPr>
      <w:rFonts w:ascii="Times New Roman" w:hAnsi="Times New Roman" w:eastAsia="Times New Roman" w:cs="Times New Roman"/>
      <w:sz w:val="18"/>
      <w:szCs w:val="24"/>
    </w:rPr>
  </w:style>
  <w:style w:type="paragraph" w:styleId="footnote0" w:customStyle="1">
    <w:name w:val="footnote"/>
    <w:basedOn w:val="FootnoteText"/>
    <w:link w:val="footnoteChar0"/>
    <w:rsid w:val="00BE3B18"/>
    <w:pPr>
      <w:jc w:val="left"/>
    </w:pPr>
    <w:rPr>
      <w:sz w:val="18"/>
      <w:szCs w:val="24"/>
    </w:rPr>
  </w:style>
  <w:style w:type="character" w:styleId="CaptionsChar" w:customStyle="1">
    <w:name w:val="Captions Char"/>
    <w:basedOn w:val="TitleChar"/>
    <w:link w:val="Captions"/>
    <w:locked/>
    <w:rsid w:val="007B1334"/>
    <w:rPr>
      <w:rFonts w:ascii="Calibri" w:hAnsi="Calibri" w:eastAsia="Times New Roman" w:cs="Calibri"/>
      <w:b/>
      <w:color w:val="000000"/>
      <w:spacing w:val="5"/>
      <w:kern w:val="28"/>
      <w:sz w:val="20"/>
      <w:szCs w:val="20"/>
    </w:rPr>
  </w:style>
  <w:style w:type="paragraph" w:styleId="Captions" w:customStyle="1">
    <w:name w:val="Captions"/>
    <w:basedOn w:val="Title"/>
    <w:link w:val="CaptionsChar"/>
    <w:autoRedefine/>
    <w:qFormat/>
    <w:rsid w:val="007B1334"/>
    <w:pPr>
      <w:pBdr>
        <w:bottom w:val="none" w:color="auto" w:sz="0" w:space="0"/>
      </w:pBdr>
      <w:spacing w:after="120"/>
      <w:jc w:val="center"/>
    </w:pPr>
    <w:rPr>
      <w:rFonts w:ascii="Calibri" w:hAnsi="Calibri" w:cs="Calibri"/>
      <w:b/>
      <w:sz w:val="20"/>
      <w:szCs w:val="20"/>
    </w:rPr>
  </w:style>
  <w:style w:type="character" w:styleId="FormH2Char" w:customStyle="1">
    <w:name w:val="Form H2 Char"/>
    <w:basedOn w:val="Heading2Char"/>
    <w:link w:val="FormH2"/>
    <w:locked/>
    <w:rsid w:val="00BE3B18"/>
    <w:rPr>
      <w:rFonts w:ascii="Calibri" w:hAnsi="Calibri" w:eastAsia="Times New Roman" w:cs="Arial"/>
      <w:b/>
      <w:bCs w:val="0"/>
      <w:iCs/>
      <w:sz w:val="24"/>
      <w:szCs w:val="24"/>
    </w:rPr>
  </w:style>
  <w:style w:type="paragraph" w:styleId="FormH2" w:customStyle="1">
    <w:name w:val="Form H2"/>
    <w:basedOn w:val="NormalWeb"/>
    <w:link w:val="FormH2Char"/>
    <w:qFormat/>
    <w:rsid w:val="00BE3B18"/>
    <w:pPr>
      <w:ind w:left="1440"/>
    </w:pPr>
    <w:rPr>
      <w:rFonts w:ascii="Calibri" w:hAnsi="Calibri" w:cs="Arial"/>
      <w:b/>
      <w:iCs/>
    </w:rPr>
  </w:style>
  <w:style w:type="character" w:styleId="FormChar" w:customStyle="1">
    <w:name w:val="Form Char"/>
    <w:basedOn w:val="Heading2Char"/>
    <w:link w:val="Form"/>
    <w:locked/>
    <w:rsid w:val="00BE3B18"/>
    <w:rPr>
      <w:rFonts w:ascii="Calibri" w:hAnsi="Calibri" w:eastAsia="Times New Roman" w:cs="Arial"/>
      <w:b/>
      <w:bCs w:val="0"/>
      <w:iCs/>
      <w:sz w:val="24"/>
      <w:szCs w:val="24"/>
    </w:rPr>
  </w:style>
  <w:style w:type="paragraph" w:styleId="Form" w:customStyle="1">
    <w:name w:val="Form"/>
    <w:basedOn w:val="NormalWeb"/>
    <w:next w:val="Normal"/>
    <w:link w:val="FormChar"/>
    <w:qFormat/>
    <w:rsid w:val="00BE3B18"/>
    <w:rPr>
      <w:rFonts w:ascii="Calibri" w:hAnsi="Calibri" w:cs="Arial"/>
      <w:b/>
      <w:iCs/>
    </w:rPr>
  </w:style>
  <w:style w:type="character" w:styleId="FormH4Char" w:customStyle="1">
    <w:name w:val="Form H4 Char"/>
    <w:basedOn w:val="FormH2Char"/>
    <w:link w:val="FormH4"/>
    <w:locked/>
    <w:rsid w:val="00BE3B18"/>
    <w:rPr>
      <w:rFonts w:ascii="Calibri" w:hAnsi="Calibri" w:eastAsia="Times New Roman" w:cs="Arial"/>
      <w:b/>
      <w:bCs/>
      <w:iCs w:val="0"/>
      <w:sz w:val="28"/>
      <w:szCs w:val="28"/>
    </w:rPr>
  </w:style>
  <w:style w:type="paragraph" w:styleId="FormH4" w:customStyle="1">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styleId="Normal1" w:customStyle="1">
    <w:name w:val="Normal1"/>
    <w:basedOn w:val="Normal"/>
    <w:uiPriority w:val="99"/>
    <w:rsid w:val="00BE3B18"/>
    <w:pPr>
      <w:autoSpaceDE w:val="0"/>
      <w:autoSpaceDN w:val="0"/>
      <w:spacing w:after="0"/>
      <w:jc w:val="left"/>
    </w:pPr>
    <w:rPr>
      <w:rFonts w:ascii="Arial" w:hAnsi="Arial" w:cs="Arial"/>
      <w:sz w:val="24"/>
      <w:szCs w:val="24"/>
    </w:rPr>
  </w:style>
  <w:style w:type="paragraph" w:styleId="whs2" w:customStyle="1">
    <w:name w:val="whs2"/>
    <w:basedOn w:val="Normal"/>
    <w:uiPriority w:val="99"/>
    <w:rsid w:val="00BE3B18"/>
    <w:pPr>
      <w:spacing w:after="0"/>
      <w:jc w:val="left"/>
    </w:pPr>
    <w:rPr>
      <w:rFonts w:ascii="Arial" w:hAnsi="Arial" w:cs="Arial"/>
      <w:szCs w:val="20"/>
    </w:rPr>
  </w:style>
  <w:style w:type="paragraph" w:styleId="font5" w:customStyle="1">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styleId="font6" w:customStyle="1">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styleId="xl65" w:customStyle="1">
    <w:name w:val="xl65"/>
    <w:basedOn w:val="Normal"/>
    <w:uiPriority w:val="99"/>
    <w:rsid w:val="00BE3B18"/>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Cs w:val="20"/>
    </w:rPr>
  </w:style>
  <w:style w:type="paragraph" w:styleId="xl66" w:customStyle="1">
    <w:name w:val="xl66"/>
    <w:basedOn w:val="Normal"/>
    <w:uiPriority w:val="99"/>
    <w:rsid w:val="00BE3B18"/>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Times New Roman" w:hAnsi="Times New Roman"/>
      <w:szCs w:val="20"/>
    </w:rPr>
  </w:style>
  <w:style w:type="paragraph" w:styleId="xl67" w:customStyle="1">
    <w:name w:val="xl67"/>
    <w:basedOn w:val="Normal"/>
    <w:uiPriority w:val="99"/>
    <w:rsid w:val="00BE3B18"/>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Cs w:val="20"/>
    </w:rPr>
  </w:style>
  <w:style w:type="paragraph" w:styleId="xl68" w:customStyle="1">
    <w:name w:val="xl68"/>
    <w:basedOn w:val="Normal"/>
    <w:uiPriority w:val="99"/>
    <w:rsid w:val="00BE3B18"/>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Cs w:val="20"/>
    </w:rPr>
  </w:style>
  <w:style w:type="paragraph" w:styleId="xl69" w:customStyle="1">
    <w:name w:val="xl69"/>
    <w:basedOn w:val="Normal"/>
    <w:uiPriority w:val="99"/>
    <w:rsid w:val="00BE3B18"/>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szCs w:val="20"/>
    </w:rPr>
  </w:style>
  <w:style w:type="paragraph" w:styleId="xl70" w:customStyle="1">
    <w:name w:val="xl70"/>
    <w:basedOn w:val="Normal"/>
    <w:uiPriority w:val="99"/>
    <w:rsid w:val="00BE3B18"/>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szCs w:val="20"/>
    </w:rPr>
  </w:style>
  <w:style w:type="paragraph" w:styleId="xl71" w:customStyle="1">
    <w:name w:val="xl71"/>
    <w:basedOn w:val="Normal"/>
    <w:uiPriority w:val="99"/>
    <w:rsid w:val="00BE3B18"/>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Times New Roman" w:hAnsi="Times New Roman"/>
      <w:szCs w:val="20"/>
    </w:rPr>
  </w:style>
  <w:style w:type="paragraph" w:styleId="xl72" w:customStyle="1">
    <w:name w:val="xl72"/>
    <w:basedOn w:val="Normal"/>
    <w:uiPriority w:val="99"/>
    <w:rsid w:val="00BE3B18"/>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szCs w:val="20"/>
    </w:rPr>
  </w:style>
  <w:style w:type="paragraph" w:styleId="xl73" w:customStyle="1">
    <w:name w:val="xl73"/>
    <w:basedOn w:val="Normal"/>
    <w:uiPriority w:val="99"/>
    <w:rsid w:val="00BE3B18"/>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Times New Roman" w:hAnsi="Times New Roman"/>
      <w:szCs w:val="20"/>
    </w:rPr>
  </w:style>
  <w:style w:type="paragraph" w:styleId="xl74" w:customStyle="1">
    <w:name w:val="xl74"/>
    <w:basedOn w:val="Normal"/>
    <w:uiPriority w:val="99"/>
    <w:rsid w:val="00BE3B18"/>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szCs w:val="20"/>
    </w:rPr>
  </w:style>
  <w:style w:type="paragraph" w:styleId="xl75" w:customStyle="1">
    <w:name w:val="xl75"/>
    <w:basedOn w:val="Normal"/>
    <w:uiPriority w:val="99"/>
    <w:rsid w:val="00BE3B18"/>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szCs w:val="20"/>
    </w:rPr>
  </w:style>
  <w:style w:type="paragraph" w:styleId="xl76" w:customStyle="1">
    <w:name w:val="xl76"/>
    <w:basedOn w:val="Normal"/>
    <w:uiPriority w:val="99"/>
    <w:rsid w:val="00BE3B18"/>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Times New Roman" w:hAnsi="Times New Roman"/>
      <w:szCs w:val="20"/>
    </w:rPr>
  </w:style>
  <w:style w:type="paragraph" w:styleId="xl77" w:customStyle="1">
    <w:name w:val="xl77"/>
    <w:basedOn w:val="Normal"/>
    <w:uiPriority w:val="99"/>
    <w:rsid w:val="00BE3B18"/>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Times New Roman" w:hAnsi="Times New Roman"/>
      <w:szCs w:val="20"/>
    </w:rPr>
  </w:style>
  <w:style w:type="paragraph" w:styleId="xl78" w:customStyle="1">
    <w:name w:val="xl78"/>
    <w:basedOn w:val="Normal"/>
    <w:uiPriority w:val="99"/>
    <w:rsid w:val="00BE3B18"/>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szCs w:val="20"/>
    </w:rPr>
  </w:style>
  <w:style w:type="paragraph" w:styleId="xl79" w:customStyle="1">
    <w:name w:val="xl79"/>
    <w:basedOn w:val="Normal"/>
    <w:uiPriority w:val="99"/>
    <w:rsid w:val="00BE3B18"/>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szCs w:val="20"/>
    </w:rPr>
  </w:style>
  <w:style w:type="paragraph" w:styleId="xl80" w:customStyle="1">
    <w:name w:val="xl80"/>
    <w:basedOn w:val="Normal"/>
    <w:uiPriority w:val="99"/>
    <w:rsid w:val="00BE3B18"/>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Cs w:val="20"/>
    </w:rPr>
  </w:style>
  <w:style w:type="paragraph" w:styleId="xl81" w:customStyle="1">
    <w:name w:val="xl81"/>
    <w:basedOn w:val="Normal"/>
    <w:uiPriority w:val="99"/>
    <w:rsid w:val="00BE3B18"/>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szCs w:val="20"/>
    </w:rPr>
  </w:style>
  <w:style w:type="paragraph" w:styleId="xl82" w:customStyle="1">
    <w:name w:val="xl82"/>
    <w:basedOn w:val="Normal"/>
    <w:uiPriority w:val="99"/>
    <w:rsid w:val="00BE3B18"/>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szCs w:val="20"/>
    </w:rPr>
  </w:style>
  <w:style w:type="paragraph" w:styleId="xl83" w:customStyle="1">
    <w:name w:val="xl83"/>
    <w:basedOn w:val="Normal"/>
    <w:uiPriority w:val="99"/>
    <w:rsid w:val="00BE3B18"/>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szCs w:val="20"/>
    </w:rPr>
  </w:style>
  <w:style w:type="paragraph" w:styleId="xl84" w:customStyle="1">
    <w:name w:val="xl84"/>
    <w:basedOn w:val="Normal"/>
    <w:uiPriority w:val="99"/>
    <w:rsid w:val="00BE3B18"/>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Times New Roman" w:hAnsi="Times New Roman"/>
      <w:szCs w:val="20"/>
    </w:rPr>
  </w:style>
  <w:style w:type="paragraph" w:styleId="xl85" w:customStyle="1">
    <w:name w:val="xl85"/>
    <w:basedOn w:val="Normal"/>
    <w:uiPriority w:val="99"/>
    <w:rsid w:val="00BE3B18"/>
    <w:pPr>
      <w:pBdr>
        <w:top w:val="single" w:color="auto" w:sz="8" w:space="0"/>
        <w:left w:val="single" w:color="auto" w:sz="8" w:space="0"/>
        <w:bottom w:val="single" w:color="auto" w:sz="4" w:space="0"/>
      </w:pBdr>
      <w:spacing w:before="100" w:beforeAutospacing="1" w:after="100" w:afterAutospacing="1"/>
      <w:jc w:val="left"/>
    </w:pPr>
    <w:rPr>
      <w:rFonts w:ascii="Times New Roman" w:hAnsi="Times New Roman"/>
      <w:b/>
      <w:bCs/>
      <w:sz w:val="24"/>
      <w:szCs w:val="24"/>
    </w:rPr>
  </w:style>
  <w:style w:type="paragraph" w:styleId="xl86" w:customStyle="1">
    <w:name w:val="xl86"/>
    <w:basedOn w:val="Normal"/>
    <w:uiPriority w:val="99"/>
    <w:rsid w:val="00BE3B18"/>
    <w:pPr>
      <w:pBdr>
        <w:top w:val="single" w:color="auto" w:sz="8" w:space="0"/>
        <w:bottom w:val="single" w:color="auto" w:sz="4" w:space="0"/>
      </w:pBdr>
      <w:spacing w:before="100" w:beforeAutospacing="1" w:after="100" w:afterAutospacing="1"/>
      <w:jc w:val="left"/>
    </w:pPr>
    <w:rPr>
      <w:rFonts w:ascii="Times New Roman" w:hAnsi="Times New Roman"/>
      <w:b/>
      <w:bCs/>
      <w:sz w:val="24"/>
      <w:szCs w:val="24"/>
    </w:rPr>
  </w:style>
  <w:style w:type="paragraph" w:styleId="xl87" w:customStyle="1">
    <w:name w:val="xl87"/>
    <w:basedOn w:val="Normal"/>
    <w:uiPriority w:val="99"/>
    <w:rsid w:val="00BE3B18"/>
    <w:pPr>
      <w:pBdr>
        <w:top w:val="single" w:color="auto" w:sz="8" w:space="0"/>
        <w:bottom w:val="single" w:color="auto" w:sz="4" w:space="0"/>
        <w:right w:val="single" w:color="auto" w:sz="8" w:space="0"/>
      </w:pBdr>
      <w:spacing w:before="100" w:beforeAutospacing="1" w:after="100" w:afterAutospacing="1"/>
      <w:jc w:val="left"/>
    </w:pPr>
    <w:rPr>
      <w:rFonts w:ascii="Times New Roman" w:hAnsi="Times New Roman"/>
      <w:b/>
      <w:bCs/>
      <w:sz w:val="24"/>
      <w:szCs w:val="24"/>
    </w:rPr>
  </w:style>
  <w:style w:type="character" w:styleId="TableandFigureCaptionChar" w:customStyle="1">
    <w:name w:val="Table and Figure Caption Char"/>
    <w:basedOn w:val="TablecenteredChar"/>
    <w:link w:val="TableandFigureCaption"/>
    <w:locked/>
    <w:rsid w:val="00BE3B18"/>
    <w:rPr>
      <w:rFonts w:ascii="Times New Roman" w:hAnsi="Times New Roman" w:eastAsia="Times New Roman" w:cs="Times New Roman"/>
      <w:noProof/>
      <w:sz w:val="18"/>
      <w:szCs w:val="18"/>
    </w:rPr>
  </w:style>
  <w:style w:type="paragraph" w:styleId="TableandFigureCaption" w:customStyle="1">
    <w:name w:val="Table and Figure Caption"/>
    <w:basedOn w:val="Tablecentered"/>
    <w:link w:val="TableandFigureCaptionChar"/>
    <w:autoRedefine/>
    <w:qFormat/>
    <w:rsid w:val="00BE3B18"/>
    <w:pPr>
      <w:tabs>
        <w:tab w:val="clear" w:pos="6750"/>
      </w:tabs>
    </w:pPr>
  </w:style>
  <w:style w:type="character" w:styleId="VersionTextChar" w:customStyle="1">
    <w:name w:val="Version Text Char"/>
    <w:basedOn w:val="DefaultParagraphFont"/>
    <w:link w:val="VersionText"/>
    <w:locked/>
    <w:rsid w:val="00BE3B18"/>
    <w:rPr>
      <w:rFonts w:ascii="Times New Roman" w:hAnsi="Times New Roman" w:eastAsia="Times New Roman" w:cstheme="minorHAnsi"/>
      <w:sz w:val="20"/>
    </w:rPr>
  </w:style>
  <w:style w:type="paragraph" w:styleId="VersionText" w:customStyle="1">
    <w:name w:val="Version Text"/>
    <w:basedOn w:val="Normal"/>
    <w:link w:val="VersionTextChar"/>
    <w:qFormat/>
    <w:rsid w:val="00BE3B18"/>
    <w:pPr>
      <w:spacing w:after="0"/>
    </w:pPr>
    <w:rPr>
      <w:rFonts w:ascii="Times New Roman" w:hAnsi="Times New Roman" w:cstheme="minorHAnsi"/>
    </w:rPr>
  </w:style>
  <w:style w:type="character" w:styleId="VersionandDateChar" w:customStyle="1">
    <w:name w:val="Version and Date Char"/>
    <w:basedOn w:val="DefaultParagraphFont"/>
    <w:link w:val="VersionandDate"/>
    <w:locked/>
    <w:rsid w:val="00BE3B18"/>
    <w:rPr>
      <w:rFonts w:ascii="Times New Roman" w:hAnsi="Times New Roman" w:eastAsia="Times New Roman" w:cs="Times New Roman"/>
      <w:sz w:val="20"/>
      <w:szCs w:val="20"/>
    </w:rPr>
  </w:style>
  <w:style w:type="paragraph" w:styleId="VersionandDate" w:customStyle="1">
    <w:name w:val="Version and Date"/>
    <w:basedOn w:val="Normal"/>
    <w:link w:val="VersionandDateChar"/>
    <w:qFormat/>
    <w:rsid w:val="00BE3B18"/>
    <w:pPr>
      <w:spacing w:after="0"/>
      <w:jc w:val="left"/>
    </w:pPr>
    <w:rPr>
      <w:rFonts w:ascii="Times New Roman" w:hAnsi="Times New Roman"/>
      <w:szCs w:val="20"/>
    </w:rPr>
  </w:style>
  <w:style w:type="character" w:styleId="HeaderILChar" w:customStyle="1">
    <w:name w:val="Header IL Char"/>
    <w:basedOn w:val="HeaderChar"/>
    <w:link w:val="HeaderIL"/>
    <w:locked/>
    <w:rsid w:val="00BE3B18"/>
    <w:rPr>
      <w:rFonts w:ascii="Times New Roman" w:hAnsi="Times New Roman" w:eastAsia="Times New Roman" w:cs="Times New Roman"/>
      <w:sz w:val="20"/>
    </w:rPr>
  </w:style>
  <w:style w:type="paragraph" w:styleId="HeaderIL" w:customStyle="1">
    <w:name w:val="Header IL"/>
    <w:basedOn w:val="Header"/>
    <w:link w:val="HeaderILChar"/>
    <w:qFormat/>
    <w:rsid w:val="00BE3B18"/>
    <w:pPr>
      <w:pBdr>
        <w:bottom w:val="single" w:color="auto" w:sz="4" w:space="0"/>
      </w:pBdr>
      <w:spacing w:after="0"/>
      <w:jc w:val="left"/>
    </w:pPr>
    <w:rPr>
      <w:rFonts w:ascii="Times New Roman" w:hAnsi="Times New Roman"/>
    </w:rPr>
  </w:style>
  <w:style w:type="paragraph" w:styleId="Reporttitle" w:customStyle="1">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hint="default" w:ascii="Times New Roman" w:hAnsi="Times New Roman" w:cs="Times New Roman"/>
    </w:rPr>
  </w:style>
  <w:style w:type="character" w:styleId="EndnoteReference">
    <w:name w:val="endnote reference"/>
    <w:uiPriority w:val="99"/>
    <w:semiHidden/>
    <w:unhideWhenUsed/>
    <w:rsid w:val="00BE3B18"/>
    <w:rPr>
      <w:vertAlign w:val="superscript"/>
    </w:rPr>
  </w:style>
  <w:style w:type="character" w:styleId="FooterChar1" w:customStyle="1">
    <w:name w:val="Footer Char1"/>
    <w:link w:val="Footer"/>
    <w:uiPriority w:val="99"/>
    <w:locked/>
    <w:rsid w:val="00BE3B18"/>
    <w:rPr>
      <w:rFonts w:eastAsia="Times New Roman" w:cs="Times New Roman"/>
      <w:sz w:val="20"/>
    </w:rPr>
  </w:style>
  <w:style w:type="character" w:styleId="CommentSubjectChar1" w:customStyle="1">
    <w:name w:val="Comment Subject Char1"/>
    <w:basedOn w:val="CommentTextChar"/>
    <w:uiPriority w:val="99"/>
    <w:semiHidden/>
    <w:rsid w:val="00BE3B18"/>
    <w:rPr>
      <w:rFonts w:hint="default" w:ascii="Times New Roman" w:hAnsi="Times New Roman" w:eastAsia="Times New Roman" w:cs="Times New Roman"/>
      <w:b/>
      <w:bCs/>
      <w:sz w:val="20"/>
      <w:szCs w:val="20"/>
    </w:rPr>
  </w:style>
  <w:style w:type="character" w:styleId="Heading3CharChar" w:customStyle="1">
    <w:name w:val="Heading 3 Char Char"/>
    <w:aliases w:val="Heading 3 Char2 Char Char2,Heading 3 Char Char1 Char Char2,Heading 3 Char2 Char Char Char1 Char2,Heading 3 Char Char1 Char Char Char Char2,Heading 3 Char2 Char Char Char1 Char Char Char2"/>
    <w:uiPriority w:val="99"/>
    <w:rsid w:val="00BE3B18"/>
    <w:rPr>
      <w:rFonts w:hint="default" w:ascii="Times New Roman" w:hAnsi="Times New Roman" w:cs="Times New Roman"/>
      <w:b/>
      <w:bCs w:val="0"/>
      <w:sz w:val="32"/>
      <w:lang w:val="en-US" w:eastAsia="en-US" w:bidi="ar-SA"/>
    </w:rPr>
  </w:style>
  <w:style w:type="character" w:styleId="MacroTextChar1" w:customStyle="1">
    <w:name w:val="Macro Text Char1"/>
    <w:basedOn w:val="DefaultParagraphFont"/>
    <w:semiHidden/>
    <w:rsid w:val="00BE3B18"/>
    <w:rPr>
      <w:rFonts w:hint="default" w:ascii="Consolas" w:hAnsi="Consolas" w:eastAsia="Times New Roman" w:cs="Consolas"/>
      <w:sz w:val="20"/>
      <w:szCs w:val="20"/>
    </w:rPr>
  </w:style>
  <w:style w:type="character" w:styleId="CharChar8" w:customStyle="1">
    <w:name w:val="Char Char8"/>
    <w:uiPriority w:val="99"/>
    <w:rsid w:val="00BE3B18"/>
    <w:rPr>
      <w:rFonts w:hint="default" w:ascii="Times New Roman" w:hAnsi="Times New Roman" w:cs="Times New Roman"/>
      <w:sz w:val="24"/>
      <w:lang w:val="en-US" w:eastAsia="en-US" w:bidi="ar-SA"/>
    </w:rPr>
  </w:style>
  <w:style w:type="character" w:styleId="CharChar11" w:customStyle="1">
    <w:name w:val="Char Char11"/>
    <w:uiPriority w:val="99"/>
    <w:locked/>
    <w:rsid w:val="00BE3B18"/>
    <w:rPr>
      <w:rFonts w:hint="default" w:ascii="Cambria" w:hAnsi="Cambria" w:cs="Times New Roman"/>
      <w:b/>
      <w:bCs/>
      <w:sz w:val="28"/>
      <w:szCs w:val="28"/>
      <w:lang w:val="en-US" w:eastAsia="en-US" w:bidi="ar-SA"/>
    </w:rPr>
  </w:style>
  <w:style w:type="character" w:styleId="CharChar10" w:customStyle="1">
    <w:name w:val="Char Char10"/>
    <w:uiPriority w:val="99"/>
    <w:locked/>
    <w:rsid w:val="00BE3B18"/>
    <w:rPr>
      <w:rFonts w:hint="default" w:ascii="Cambria" w:hAnsi="Cambria" w:cs="Times New Roman"/>
      <w:b/>
      <w:bCs/>
      <w:sz w:val="26"/>
      <w:szCs w:val="26"/>
      <w:lang w:val="en-US" w:eastAsia="en-US" w:bidi="ar-SA"/>
    </w:rPr>
  </w:style>
  <w:style w:type="character" w:styleId="CharChar9" w:customStyle="1">
    <w:name w:val="Char Char9"/>
    <w:uiPriority w:val="99"/>
    <w:locked/>
    <w:rsid w:val="00BE3B18"/>
    <w:rPr>
      <w:rFonts w:hint="default" w:ascii="Cambria" w:hAnsi="Cambria" w:cs="Times New Roman"/>
      <w:b/>
      <w:bCs/>
      <w:sz w:val="22"/>
      <w:szCs w:val="22"/>
      <w:lang w:val="en-US" w:eastAsia="en-US" w:bidi="ar-SA"/>
    </w:rPr>
  </w:style>
  <w:style w:type="character" w:styleId="CharChar7" w:customStyle="1">
    <w:name w:val="Char Char7"/>
    <w:uiPriority w:val="99"/>
    <w:locked/>
    <w:rsid w:val="00BE3B18"/>
    <w:rPr>
      <w:rFonts w:hint="default" w:ascii="Cambria" w:hAnsi="Cambria" w:cs="Times New Roman"/>
      <w:sz w:val="22"/>
      <w:szCs w:val="22"/>
      <w:lang w:val="en-US" w:eastAsia="en-US" w:bidi="ar-SA"/>
    </w:rPr>
  </w:style>
  <w:style w:type="character" w:styleId="CharChar1" w:customStyle="1">
    <w:name w:val="Char Char1"/>
    <w:uiPriority w:val="99"/>
    <w:locked/>
    <w:rsid w:val="00BE3B18"/>
    <w:rPr>
      <w:rFonts w:hint="default" w:ascii="Cambria" w:hAnsi="Cambria" w:cs="Times New Roman"/>
      <w:color w:val="000000"/>
      <w:spacing w:val="5"/>
      <w:kern w:val="28"/>
      <w:sz w:val="52"/>
      <w:szCs w:val="52"/>
      <w:lang w:val="en-US" w:eastAsia="en-US" w:bidi="ar-SA"/>
    </w:rPr>
  </w:style>
  <w:style w:type="character" w:styleId="bodytext0" w:customStyle="1">
    <w:name w:val="bodytext"/>
    <w:uiPriority w:val="99"/>
    <w:rsid w:val="00BE3B18"/>
    <w:rPr>
      <w:rFonts w:hint="default" w:ascii="Times New Roman" w:hAnsi="Times New Roman" w:cs="Times New Roman"/>
    </w:rPr>
  </w:style>
  <w:style w:type="character" w:styleId="StyleBold" w:customStyle="1">
    <w:name w:val="Style Bold"/>
    <w:uiPriority w:val="99"/>
    <w:rsid w:val="00BE3B18"/>
    <w:rPr>
      <w:rFonts w:hint="default" w:ascii="Times New Roman" w:hAnsi="Times New Roman" w:cs="Times New Roman"/>
      <w:b/>
      <w:bCs/>
      <w:sz w:val="20"/>
    </w:rPr>
  </w:style>
  <w:style w:type="character" w:styleId="DocumentMapChar1" w:customStyle="1">
    <w:name w:val="Document Map Char1"/>
    <w:basedOn w:val="DefaultParagraphFont"/>
    <w:uiPriority w:val="99"/>
    <w:semiHidden/>
    <w:rsid w:val="00BE3B18"/>
    <w:rPr>
      <w:rFonts w:hint="default" w:ascii="Tahoma" w:hAnsi="Tahoma" w:eastAsia="Times New Roman" w:cs="Tahoma"/>
      <w:sz w:val="16"/>
      <w:szCs w:val="16"/>
    </w:rPr>
  </w:style>
  <w:style w:type="character" w:styleId="apple-style-span" w:customStyle="1">
    <w:name w:val="apple-style-span"/>
    <w:uiPriority w:val="99"/>
    <w:rsid w:val="00BE3B18"/>
    <w:rPr>
      <w:rFonts w:hint="default" w:ascii="Times New Roman" w:hAnsi="Times New Roman" w:cs="Times New Roman"/>
    </w:rPr>
  </w:style>
  <w:style w:type="character" w:styleId="apple-converted-space" w:customStyle="1">
    <w:name w:val="apple-converted-space"/>
    <w:rsid w:val="00BE3B18"/>
    <w:rPr>
      <w:rFonts w:hint="default" w:ascii="Times New Roman" w:hAnsi="Times New Roman" w:cs="Times New Roman"/>
    </w:rPr>
  </w:style>
  <w:style w:type="character" w:styleId="CharChar" w:customStyle="1">
    <w:name w:val="Char Char"/>
    <w:uiPriority w:val="99"/>
    <w:rsid w:val="00BE3B18"/>
    <w:rPr>
      <w:rFonts w:hint="default" w:ascii="Times New Roman" w:hAnsi="Times New Roman" w:cs="Times New Roman"/>
      <w:lang w:val="en-US" w:eastAsia="en-US" w:bidi="ar-SA"/>
    </w:rPr>
  </w:style>
  <w:style w:type="character" w:styleId="CharChar4" w:customStyle="1">
    <w:name w:val="Char Char4"/>
    <w:uiPriority w:val="99"/>
    <w:rsid w:val="00BE3B18"/>
    <w:rPr>
      <w:rFonts w:hint="default" w:ascii="Times New Roman" w:hAnsi="Times New Roman" w:cs="Times New Roman"/>
      <w:lang w:val="en-US" w:eastAsia="en-US" w:bidi="ar-SA"/>
    </w:rPr>
  </w:style>
  <w:style w:type="character" w:styleId="CharChar81" w:customStyle="1">
    <w:name w:val="Char Char81"/>
    <w:uiPriority w:val="99"/>
    <w:rsid w:val="00BE3B18"/>
    <w:rPr>
      <w:rFonts w:hint="default" w:ascii="Times New Roman" w:hAnsi="Times New Roman" w:cs="Times New Roman"/>
      <w:sz w:val="24"/>
      <w:lang w:val="en-US" w:eastAsia="en-US" w:bidi="ar-SA"/>
    </w:rPr>
  </w:style>
  <w:style w:type="character" w:styleId="CharChar111" w:customStyle="1">
    <w:name w:val="Char Char111"/>
    <w:uiPriority w:val="99"/>
    <w:locked/>
    <w:rsid w:val="00BE3B18"/>
    <w:rPr>
      <w:rFonts w:hint="default" w:ascii="Cambria" w:hAnsi="Cambria" w:cs="Times New Roman"/>
      <w:b/>
      <w:bCs/>
      <w:sz w:val="28"/>
      <w:szCs w:val="28"/>
      <w:lang w:val="en-US" w:eastAsia="en-US" w:bidi="ar-SA"/>
    </w:rPr>
  </w:style>
  <w:style w:type="character" w:styleId="CharChar101" w:customStyle="1">
    <w:name w:val="Char Char101"/>
    <w:uiPriority w:val="99"/>
    <w:locked/>
    <w:rsid w:val="00BE3B18"/>
    <w:rPr>
      <w:rFonts w:hint="default" w:ascii="Cambria" w:hAnsi="Cambria" w:cs="Times New Roman"/>
      <w:b/>
      <w:bCs/>
      <w:sz w:val="26"/>
      <w:szCs w:val="26"/>
      <w:lang w:val="en-US" w:eastAsia="en-US" w:bidi="ar-SA"/>
    </w:rPr>
  </w:style>
  <w:style w:type="character" w:styleId="CharChar91" w:customStyle="1">
    <w:name w:val="Char Char91"/>
    <w:uiPriority w:val="99"/>
    <w:locked/>
    <w:rsid w:val="00BE3B18"/>
    <w:rPr>
      <w:rFonts w:hint="default" w:ascii="Cambria" w:hAnsi="Cambria" w:cs="Times New Roman"/>
      <w:b/>
      <w:bCs/>
      <w:sz w:val="22"/>
      <w:szCs w:val="22"/>
      <w:lang w:val="en-US" w:eastAsia="en-US" w:bidi="ar-SA"/>
    </w:rPr>
  </w:style>
  <w:style w:type="character" w:styleId="CharChar71" w:customStyle="1">
    <w:name w:val="Char Char71"/>
    <w:uiPriority w:val="99"/>
    <w:locked/>
    <w:rsid w:val="00BE3B18"/>
    <w:rPr>
      <w:rFonts w:hint="default" w:ascii="Cambria" w:hAnsi="Cambria" w:cs="Times New Roman"/>
      <w:sz w:val="22"/>
      <w:szCs w:val="22"/>
      <w:lang w:val="en-US" w:eastAsia="en-US" w:bidi="ar-SA"/>
    </w:rPr>
  </w:style>
  <w:style w:type="character" w:styleId="CharChar12" w:customStyle="1">
    <w:name w:val="Char Char12"/>
    <w:uiPriority w:val="99"/>
    <w:locked/>
    <w:rsid w:val="00BE3B18"/>
    <w:rPr>
      <w:rFonts w:hint="default" w:ascii="Cambria" w:hAnsi="Cambria" w:cs="Times New Roman"/>
      <w:color w:val="000000"/>
      <w:spacing w:val="5"/>
      <w:kern w:val="28"/>
      <w:sz w:val="52"/>
      <w:szCs w:val="52"/>
      <w:lang w:val="en-US" w:eastAsia="en-US" w:bidi="ar-SA"/>
    </w:rPr>
  </w:style>
  <w:style w:type="character" w:styleId="st" w:customStyle="1">
    <w:name w:val="st"/>
    <w:basedOn w:val="DefaultParagraphFont"/>
    <w:rsid w:val="00BE3B18"/>
  </w:style>
  <w:style w:type="character" w:styleId="StyleFootnoteReferenceBodyCalibriBackground1" w:customStyle="1">
    <w:name w:val="Style Footnote Reference + +Body (Calibri) Background 1"/>
    <w:basedOn w:val="FootnoteReference"/>
    <w:rsid w:val="00BE3B18"/>
    <w:rPr>
      <w:rFonts w:hint="default" w:cs="Times New Roman" w:asciiTheme="minorHAnsi" w:hAnsiTheme="minorHAnsi"/>
      <w:color w:val="FFFFFF" w:themeColor="background1"/>
      <w:sz w:val="18"/>
      <w:vertAlign w:val="superscript"/>
    </w:rPr>
  </w:style>
  <w:style w:type="character" w:styleId="FootnoteTextChar2" w:customStyle="1">
    <w:name w:val="Footnote Text Char2"/>
    <w:uiPriority w:val="99"/>
    <w:locked/>
    <w:rsid w:val="00BE3B18"/>
    <w:rPr>
      <w:sz w:val="18"/>
      <w:lang w:val="en-US" w:eastAsia="en-US" w:bidi="ar-SA"/>
    </w:rPr>
  </w:style>
  <w:style w:type="table" w:styleId="TableGrid2" w:customStyle="1">
    <w:name w:val="Table Grid2"/>
    <w:basedOn w:val="TableNormal"/>
    <w:uiPriority w:val="39"/>
    <w:rsid w:val="00BE3B18"/>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TT - List Paragraph Char,Bullet Styles para Char,List Paragraph - RFP Char,Numbered Standard Char,TOC etc. Char,Numbered Para 1 Char,Dot pt Char,No Spacing1 Char,List Paragraph Char Char Char Char,Indicator Text Char,lp1 Char"/>
    <w:basedOn w:val="DefaultParagraphFont"/>
    <w:link w:val="ListParagraph"/>
    <w:uiPriority w:val="34"/>
    <w:qFormat/>
    <w:locked/>
    <w:rsid w:val="0057094B"/>
    <w:rPr>
      <w:rFonts w:eastAsia="Times New Roman" w:cs="Times New Roman"/>
      <w:sz w:val="20"/>
    </w:rPr>
  </w:style>
  <w:style w:type="table" w:styleId="TableGrid7" w:customStyle="1">
    <w:name w:val="Table Grid7"/>
    <w:basedOn w:val="TableNormal"/>
    <w:next w:val="TableGrid"/>
    <w:uiPriority w:val="59"/>
    <w:rsid w:val="0057094B"/>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57094B"/>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Label" w:customStyle="1">
    <w:name w:val="Document Label"/>
    <w:next w:val="Normal"/>
    <w:uiPriority w:val="99"/>
    <w:rsid w:val="001711BB"/>
    <w:pPr>
      <w:pBdr>
        <w:top w:val="double" w:color="808080" w:sz="6" w:space="8"/>
        <w:bottom w:val="double" w:color="808080" w:sz="6" w:space="8"/>
      </w:pBdr>
      <w:spacing w:after="40" w:line="240" w:lineRule="atLeast"/>
      <w:jc w:val="center"/>
    </w:pPr>
    <w:rPr>
      <w:rFonts w:ascii="Garamond" w:hAnsi="Garamond" w:eastAsia="Times New Roman"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styleId="MessageHeaderChar" w:customStyle="1">
    <w:name w:val="Message Header Char"/>
    <w:basedOn w:val="DefaultParagraphFont"/>
    <w:link w:val="MessageHeader"/>
    <w:uiPriority w:val="99"/>
    <w:rsid w:val="001711BB"/>
    <w:rPr>
      <w:rFonts w:ascii="Garamond" w:hAnsi="Garamond" w:eastAsia="Times New Roman" w:cs="Times New Roman"/>
      <w:caps/>
      <w:sz w:val="18"/>
      <w:szCs w:val="20"/>
    </w:rPr>
  </w:style>
  <w:style w:type="character" w:styleId="MessageHeaderLabel" w:customStyle="1">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character" w:styleId="PlaceholderText">
    <w:name w:val="Placeholder Text"/>
    <w:basedOn w:val="DefaultParagraphFont"/>
    <w:uiPriority w:val="99"/>
    <w:semiHidden/>
    <w:rsid w:val="006412B0"/>
    <w:rPr>
      <w:color w:val="808080"/>
    </w:rPr>
  </w:style>
  <w:style w:type="character" w:styleId="fontstyle01" w:customStyle="1">
    <w:name w:val="fontstyle01"/>
    <w:basedOn w:val="DefaultParagraphFont"/>
    <w:rsid w:val="006412B0"/>
    <w:rPr>
      <w:rFonts w:hint="default" w:ascii="Calibri-Bold" w:hAnsi="Calibri-Bold"/>
      <w:b/>
      <w:bCs/>
      <w:i w:val="0"/>
      <w:iCs w:val="0"/>
      <w:color w:val="000000"/>
      <w:sz w:val="20"/>
      <w:szCs w:val="20"/>
    </w:rPr>
  </w:style>
  <w:style w:type="table" w:styleId="TableGrid3" w:customStyle="1">
    <w:name w:val="Table Grid3"/>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2" w:customStyle="1">
    <w:name w:val="Table Grid22"/>
    <w:basedOn w:val="TableNormal"/>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1" w:customStyle="1">
    <w:name w:val="Table Grid31"/>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1" w:customStyle="1">
    <w:name w:val="Table Grid211"/>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styleId="ClosingChar" w:customStyle="1">
    <w:name w:val="Closing Char"/>
    <w:basedOn w:val="DefaultParagraphFont"/>
    <w:link w:val="Closing"/>
    <w:uiPriority w:val="99"/>
    <w:rsid w:val="00AE6B9E"/>
    <w:rPr>
      <w:rFonts w:ascii="Garamond" w:hAnsi="Garamond" w:eastAsia="Times New Roman" w:cs="Times New Roman"/>
      <w:szCs w:val="20"/>
    </w:rPr>
  </w:style>
  <w:style w:type="paragraph" w:styleId="CompanyName" w:customStyle="1">
    <w:name w:val="Company Name"/>
    <w:basedOn w:val="BodyText"/>
    <w:uiPriority w:val="99"/>
    <w:rsid w:val="00AE6B9E"/>
    <w:pPr>
      <w:keepLines/>
      <w:framePr w:w="8640" w:h="1440" w:wrap="notBeside" w:hAnchor="margin" w:vAnchor="page" w:xAlign="center" w:y="889"/>
      <w:widowControl/>
      <w:spacing w:after="40" w:line="240" w:lineRule="atLeast"/>
      <w:jc w:val="center"/>
    </w:pPr>
    <w:rPr>
      <w:rFonts w:ascii="Garamond" w:hAnsi="Garamond"/>
      <w:caps/>
      <w:spacing w:val="75"/>
      <w:sz w:val="22"/>
      <w:szCs w:val="20"/>
    </w:rPr>
  </w:style>
  <w:style w:type="paragraph" w:styleId="Enclosure" w:customStyle="1">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styleId="HeaderBase" w:customStyle="1">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styleId="HeadingBase" w:customStyle="1">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styleId="MessageHeaderFirst" w:customStyle="1">
    <w:name w:val="Message Header First"/>
    <w:basedOn w:val="MessageHeader"/>
    <w:next w:val="MessageHeader"/>
    <w:uiPriority w:val="99"/>
    <w:rsid w:val="00AE6B9E"/>
    <w:pPr>
      <w:spacing w:before="360"/>
    </w:pPr>
  </w:style>
  <w:style w:type="paragraph" w:styleId="MessageHeaderLast" w:customStyle="1">
    <w:name w:val="Message Header Last"/>
    <w:basedOn w:val="MessageHeader"/>
    <w:next w:val="BodyText"/>
    <w:uiPriority w:val="99"/>
    <w:rsid w:val="00AE6B9E"/>
    <w:pPr>
      <w:pBdr>
        <w:bottom w:val="single" w:color="808080" w:sz="6" w:space="18"/>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styleId="ReturnAddress" w:customStyle="1">
    <w:name w:val="Return Address"/>
    <w:uiPriority w:val="99"/>
    <w:rsid w:val="00AE6B9E"/>
    <w:pPr>
      <w:framePr w:w="8640" w:vSpace="187" w:hSpace="187" w:wrap="notBeside" w:hAnchor="margin" w:vAnchor="page" w:xAlign="center" w:y="14401" w:anchorLock="1"/>
      <w:spacing w:after="0" w:line="240" w:lineRule="atLeast"/>
      <w:ind w:right="-240"/>
      <w:jc w:val="center"/>
    </w:pPr>
    <w:rPr>
      <w:rFonts w:ascii="Garamond" w:hAnsi="Garamond" w:eastAsia="Times New Roman"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styleId="SignatureChar" w:customStyle="1">
    <w:name w:val="Signature Char"/>
    <w:basedOn w:val="DefaultParagraphFont"/>
    <w:link w:val="Signature"/>
    <w:uiPriority w:val="99"/>
    <w:rsid w:val="00AE6B9E"/>
    <w:rPr>
      <w:rFonts w:ascii="Garamond" w:hAnsi="Garamond" w:eastAsia="Times New Roman" w:cs="Times New Roman"/>
      <w:szCs w:val="20"/>
    </w:rPr>
  </w:style>
  <w:style w:type="paragraph" w:styleId="SignatureJobTitle" w:customStyle="1">
    <w:name w:val="Signature Job Title"/>
    <w:basedOn w:val="Signature"/>
    <w:next w:val="Normal"/>
    <w:uiPriority w:val="99"/>
    <w:rsid w:val="00AE6B9E"/>
    <w:pPr>
      <w:spacing w:before="0"/>
      <w:ind w:firstLine="0"/>
    </w:pPr>
  </w:style>
  <w:style w:type="paragraph" w:styleId="SignatureName" w:customStyle="1">
    <w:name w:val="Signature Name"/>
    <w:basedOn w:val="Signature"/>
    <w:next w:val="SignatureJobTitle"/>
    <w:uiPriority w:val="99"/>
    <w:rsid w:val="00AE6B9E"/>
    <w:pPr>
      <w:ind w:firstLine="0"/>
    </w:pPr>
  </w:style>
  <w:style w:type="character" w:styleId="Slogan" w:customStyle="1">
    <w:name w:val="Slogan"/>
    <w:uiPriority w:val="99"/>
    <w:rsid w:val="00AE6B9E"/>
    <w:rPr>
      <w:i/>
      <w:spacing w:val="70"/>
      <w:sz w:val="21"/>
    </w:rPr>
  </w:style>
  <w:style w:type="table" w:styleId="TableGrid19" w:customStyle="1">
    <w:name w:val="Table Grid19"/>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0" w:customStyle="1">
    <w:name w:val="Table Grid110"/>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1" w:customStyle="1">
    <w:name w:val="Title1"/>
    <w:basedOn w:val="Normal"/>
    <w:next w:val="Normal"/>
    <w:uiPriority w:val="10"/>
    <w:qFormat/>
    <w:rsid w:val="00AE6B9E"/>
    <w:pPr>
      <w:pBdr>
        <w:bottom w:val="single" w:color="4F81BD" w:sz="8" w:space="4"/>
      </w:pBdr>
      <w:spacing w:after="300"/>
      <w:contextualSpacing/>
    </w:pPr>
    <w:rPr>
      <w:rFonts w:ascii="Cambria" w:hAnsi="Cambria"/>
      <w:color w:val="17365D"/>
      <w:spacing w:val="5"/>
      <w:kern w:val="28"/>
      <w:sz w:val="52"/>
      <w:szCs w:val="52"/>
    </w:rPr>
  </w:style>
  <w:style w:type="character" w:styleId="TitleChar1" w:customStyle="1">
    <w:name w:val="Title Char1"/>
    <w:basedOn w:val="DefaultParagraphFont"/>
    <w:rsid w:val="00AE6B9E"/>
    <w:rPr>
      <w:rFonts w:ascii="Cambria" w:hAnsi="Cambria" w:eastAsia="Times New Roman" w:cs="Times New Roman"/>
      <w:color w:val="17365D"/>
      <w:spacing w:val="5"/>
      <w:kern w:val="28"/>
      <w:sz w:val="52"/>
      <w:szCs w:val="52"/>
    </w:rPr>
  </w:style>
  <w:style w:type="table" w:styleId="TableGrid23" w:customStyle="1">
    <w:name w:val="Table Grid23"/>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2" w:customStyle="1">
    <w:name w:val="Table Grid32"/>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1" w:customStyle="1">
    <w:name w:val="Table Grid41"/>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1" w:customStyle="1">
    <w:name w:val="Table Grid51"/>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1" w:customStyle="1">
    <w:name w:val="Table Grid61"/>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2" w:customStyle="1">
    <w:name w:val="Table Grid112"/>
    <w:basedOn w:val="TableNormal"/>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sumeBullet" w:customStyle="1">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styleId="TableGrid20" w:customStyle="1">
    <w:name w:val="Table Grid20"/>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4" w:customStyle="1">
    <w:name w:val="Table Grid24"/>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5" w:customStyle="1">
    <w:name w:val="Table Grid25"/>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6" w:customStyle="1">
    <w:name w:val="Table Grid26"/>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2" w:customStyle="1">
    <w:name w:val="Table Grid52"/>
    <w:basedOn w:val="TableNormal"/>
    <w:next w:val="TableGrid"/>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3" w:customStyle="1">
    <w:name w:val="Table Grid113"/>
    <w:basedOn w:val="TableNormal"/>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styleId="HTMLPreformattedChar" w:customStyle="1">
    <w:name w:val="HTML Preformatted Char"/>
    <w:basedOn w:val="DefaultParagraphFont"/>
    <w:link w:val="HTMLPreformatted"/>
    <w:uiPriority w:val="99"/>
    <w:rsid w:val="00AE6B9E"/>
    <w:rPr>
      <w:rFonts w:ascii="Courier New" w:hAnsi="Courier New" w:eastAsia="Times New Roman"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beforeLines="0" w:beforeAutospacing="0" w:after="0" w:afterLines="0" w:afterAutospacing="0" w:line="240" w:lineRule="auto"/>
      </w:pPr>
      <w:rPr>
        <w:b/>
        <w:bCs/>
        <w:color w:val="FFFFFF" w:themeColor="background1"/>
      </w:rPr>
      <w:tblPr/>
      <w:tcPr>
        <w:shd w:val="clear" w:color="auto" w:fill="000000" w:themeFill="text1"/>
      </w:tcPr>
    </w:tblStylePr>
    <w:tblStylePr w:type="lastRow">
      <w:pPr>
        <w:spacing w:before="0" w:beforeLines="0" w:beforeAutospacing="0" w:after="0" w:afterLines="0" w:afterAutospacing="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TableGrid27" w:customStyle="1">
    <w:name w:val="Table Grid27"/>
    <w:basedOn w:val="TableNormal"/>
    <w:next w:val="TableGrid"/>
    <w:uiPriority w:val="39"/>
    <w:rsid w:val="00AE6B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1" w:customStyle="1">
    <w:name w:val="Grid Table 1 Light1"/>
    <w:basedOn w:val="TableNormal"/>
    <w:uiPriority w:val="46"/>
    <w:rsid w:val="00AE6B9E"/>
    <w:pPr>
      <w:spacing w:after="0" w:line="240" w:lineRule="auto"/>
    </w:p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table" w:styleId="GridTable1Light2" w:customStyle="1">
    <w:name w:val="Grid Table 1 Light2"/>
    <w:basedOn w:val="TableNormal"/>
    <w:uiPriority w:val="46"/>
    <w:rsid w:val="00AE6B9E"/>
    <w:pPr>
      <w:spacing w:after="0" w:line="240" w:lineRule="auto"/>
    </w:p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character" w:styleId="SubtleEmphasis1" w:customStyle="1">
    <w:name w:val="Subtle Emphasis1"/>
    <w:basedOn w:val="DefaultParagraphFont"/>
    <w:uiPriority w:val="19"/>
    <w:qFormat/>
    <w:rsid w:val="00AE6B9E"/>
    <w:rPr>
      <w:i/>
      <w:iCs/>
      <w:color w:val="404040"/>
    </w:rPr>
  </w:style>
  <w:style w:type="character" w:styleId="A0" w:customStyle="1">
    <w:name w:val="A0"/>
    <w:uiPriority w:val="99"/>
    <w:rsid w:val="00AE6B9E"/>
    <w:rPr>
      <w:rFonts w:cs="HelveticaNeueLT Std"/>
      <w:b/>
      <w:bCs/>
      <w:color w:val="00863E"/>
      <w:sz w:val="44"/>
      <w:szCs w:val="44"/>
    </w:rPr>
  </w:style>
  <w:style w:type="character" w:styleId="A1" w:customStyle="1">
    <w:name w:val="A1"/>
    <w:uiPriority w:val="99"/>
    <w:rsid w:val="00AE6B9E"/>
    <w:rPr>
      <w:rFonts w:ascii="HelveticaNeueLT Std Med" w:hAnsi="HelveticaNeueLT Std Med" w:cs="HelveticaNeueLT Std Med"/>
      <w:color w:val="221E1F"/>
      <w:sz w:val="26"/>
      <w:szCs w:val="26"/>
    </w:rPr>
  </w:style>
  <w:style w:type="paragraph" w:styleId="Bullet1" w:customStyle="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styleId="Bullet1Char" w:customStyle="1">
    <w:name w:val="Bullet 1 Char"/>
    <w:basedOn w:val="DefaultParagraphFont"/>
    <w:link w:val="Bullet1"/>
    <w:locked/>
    <w:rsid w:val="00AE6B9E"/>
    <w:rPr>
      <w:rFonts w:ascii="Franklin Gothic Book" w:hAnsi="Franklin Gothic Book" w:eastAsia="Times New Roman"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hAnsi="Times New Roman" w:eastAsia="Times New Roman" w:cs="Times New Roman"/>
      <w:sz w:val="24"/>
      <w:szCs w:val="24"/>
    </w:rPr>
  </w:style>
  <w:style w:type="paragraph" w:styleId="NormalBeforeList" w:customStyle="1">
    <w:name w:val="Normal Before List"/>
    <w:basedOn w:val="Normal"/>
    <w:qFormat/>
    <w:rsid w:val="00AE6B9E"/>
    <w:pPr>
      <w:keepNext/>
      <w:widowControl/>
      <w:spacing w:after="120" w:line="276" w:lineRule="auto"/>
      <w:jc w:val="left"/>
    </w:pPr>
    <w:rPr>
      <w:rFonts w:eastAsia="Franklin Gothic Book"/>
      <w:sz w:val="22"/>
    </w:rPr>
  </w:style>
  <w:style w:type="paragraph" w:styleId="Bulletlevel1" w:customStyle="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styleId="Bulletlevel1-last" w:customStyle="1">
    <w:name w:val="Bullet level 1-last"/>
    <w:basedOn w:val="Bulletlevel1"/>
    <w:qFormat/>
    <w:rsid w:val="00AE6B9E"/>
    <w:pPr>
      <w:spacing w:after="200"/>
    </w:pPr>
  </w:style>
  <w:style w:type="paragraph" w:styleId="NormalIntroSentence" w:customStyle="1">
    <w:name w:val="Normal Intro Sentence"/>
    <w:qFormat/>
    <w:rsid w:val="00AE6B9E"/>
    <w:pPr>
      <w:keepNext/>
      <w:spacing w:after="100"/>
    </w:pPr>
  </w:style>
  <w:style w:type="table" w:styleId="GridTable1Light3" w:customStyle="1">
    <w:name w:val="Grid Table 1 Light3"/>
    <w:basedOn w:val="TableNormal"/>
    <w:uiPriority w:val="46"/>
    <w:rsid w:val="00AE6B9E"/>
    <w:pPr>
      <w:spacing w:after="0" w:line="240" w:lineRule="auto"/>
    </w:p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character" w:styleId="aqj" w:customStyle="1">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styleId="TableGrid171" w:customStyle="1">
    <w:name w:val="Table Grid171"/>
    <w:basedOn w:val="TableNormal"/>
    <w:uiPriority w:val="59"/>
    <w:rsid w:val="00AE6B9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5" w:customStyle="1">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styleId="default0" w:customStyle="1">
    <w:name w:val="default0"/>
    <w:basedOn w:val="Normal"/>
    <w:rsid w:val="00C71824"/>
    <w:pPr>
      <w:widowControl/>
      <w:autoSpaceDE w:val="0"/>
      <w:autoSpaceDN w:val="0"/>
      <w:spacing w:after="0"/>
      <w:jc w:val="left"/>
    </w:pPr>
    <w:rPr>
      <w:rFonts w:ascii="Calibri" w:hAnsi="Calibri" w:eastAsiaTheme="minorHAns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hAnsiTheme="majorHAnsi" w:eastAsiaTheme="majorEastAsia" w:cstheme="majorBidi"/>
      <w:b/>
      <w:bCs/>
      <w:sz w:val="24"/>
      <w:szCs w:val="24"/>
    </w:rPr>
  </w:style>
  <w:style w:type="character" w:styleId="s1" w:customStyle="1">
    <w:name w:val="s1"/>
    <w:basedOn w:val="DefaultParagraphFont"/>
    <w:rsid w:val="004F02BC"/>
    <w:rPr>
      <w:rFonts w:hint="default" w:ascii=".SFUIText-Regular" w:hAnsi=".SFUIText-Regular"/>
      <w:b w:val="0"/>
      <w:bCs w:val="0"/>
      <w:i w:val="0"/>
      <w:iCs w:val="0"/>
    </w:rPr>
  </w:style>
  <w:style w:type="table" w:styleId="TableGrid29" w:customStyle="1">
    <w:name w:val="Table Grid29"/>
    <w:basedOn w:val="TableNormal"/>
    <w:next w:val="TableGrid"/>
    <w:uiPriority w:val="59"/>
    <w:rsid w:val="00531553"/>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styleId="feature-description" w:customStyle="1">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styleId="ODCBasic-1" w:customStyle="1">
    <w:name w:val="ODC_Basic-1"/>
    <w:basedOn w:val="TableClassic1"/>
    <w:uiPriority w:val="99"/>
    <w:qFormat/>
    <w:rsid w:val="003058B2"/>
    <w:pPr>
      <w:spacing w:after="0"/>
      <w:jc w:val="center"/>
    </w:pPr>
    <w:rPr>
      <w:rFonts w:ascii="Franklin Gothic Book" w:hAnsi="Franklin Gothic Book" w:eastAsia="Times New Roman" w:cs="Times New Roman"/>
      <w:color w:val="4D4D4F"/>
      <w:sz w:val="20"/>
      <w:szCs w:val="20"/>
      <w:lang w:eastAsia="ja-JP"/>
    </w:rPr>
    <w:tblPr>
      <w:tblStyleRowBandSize w:val="1"/>
      <w:tblStyleColBandSize w:val="1"/>
      <w:tblBorders>
        <w:top w:val="single" w:color="4D4D4F" w:sz="4" w:space="0"/>
        <w:left w:val="single" w:color="4D4D4F" w:sz="4" w:space="0"/>
        <w:bottom w:val="single" w:color="4D4D4F" w:sz="4" w:space="0"/>
        <w:right w:val="single" w:color="4D4D4F" w:sz="4" w:space="0"/>
        <w:insideH w:val="single" w:color="4D4D4F" w:sz="4" w:space="0"/>
        <w:insideV w:val="single" w:color="4D4D4F" w:sz="4" w:space="0"/>
      </w:tblBorders>
      <w:tblCellMar>
        <w:top w:w="29" w:type="dxa"/>
        <w:left w:w="72" w:type="dxa"/>
        <w:bottom w:w="29" w:type="dxa"/>
        <w:right w:w="72" w:type="dxa"/>
      </w:tblCellMar>
    </w:tblPr>
    <w:tcPr>
      <w:shd w:val="clear" w:color="auto" w:fill="auto"/>
    </w:tcPr>
    <w:tblStylePr w:type="firstRow">
      <w:pPr>
        <w:wordWrap/>
        <w:jc w:val="center"/>
        <w:outlineLvl w:val="9"/>
      </w:pPr>
      <w:rPr>
        <w:rFonts w:hint="default" w:ascii="Microsoft Sans Serif" w:hAnsi="Microsoft Sans Serif" w:cs="Microsoft Sans Serif"/>
        <w:b w:val="0"/>
        <w:i w:val="0"/>
        <w:iCs/>
        <w:color w:val="FFFFFF"/>
        <w:sz w:val="20"/>
        <w:szCs w:val="20"/>
      </w:r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l2br w:val="none" w:color="auto" w:sz="0" w:space="0"/>
          <w:tr2bl w:val="none" w:color="auto" w:sz="0" w:space="0"/>
        </w:tcBorders>
        <w:shd w:val="clear" w:color="auto" w:fill="053572"/>
      </w:tcPr>
    </w:tblStylePr>
    <w:tblStylePr w:type="lastRow">
      <w:pPr>
        <w:jc w:val="left"/>
      </w:pPr>
      <w:rPr>
        <w:rFonts w:hint="default" w:ascii="Microsoft Sans Serif" w:hAnsi="Microsoft Sans Serif" w:cs="Microsoft Sans Serif"/>
        <w:b/>
        <w:color w:val="auto"/>
        <w:sz w:val="20"/>
        <w:szCs w:val="20"/>
      </w:r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l2br w:val="none" w:color="auto" w:sz="0" w:space="0"/>
          <w:tr2bl w:val="none" w:color="auto" w:sz="0" w:space="0"/>
        </w:tcBorders>
      </w:tcPr>
    </w:tblStylePr>
    <w:tblStylePr w:type="firstCol">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l2br w:val="none" w:color="auto" w:sz="0" w:space="0"/>
          <w:tr2bl w:val="none" w:color="auto" w:sz="0" w:space="0"/>
        </w:tcBorders>
      </w:tcPr>
    </w:tblStylePr>
    <w:tblStylePr w:type="lastCol">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tcPr>
    </w:tblStylePr>
    <w:tblStylePr w:type="band1Vert">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tcPr>
    </w:tblStylePr>
    <w:tblStylePr w:type="band2Vert">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tcPr>
    </w:tblStylePr>
    <w:tblStylePr w:type="band1Horz">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tcPr>
    </w:tblStylePr>
    <w:tblStylePr w:type="band2Horz">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CommentTextChar1" w:customStyle="1">
    <w:name w:val="Comment Text Char1"/>
    <w:uiPriority w:val="99"/>
    <w:locked/>
    <w:rsid w:val="003058B2"/>
    <w:rPr>
      <w:rFonts w:ascii="Times New Roman" w:hAnsi="Times New Roman" w:eastAsia="Times New Roman" w:cs="Times New Roman"/>
      <w:sz w:val="20"/>
      <w:szCs w:val="20"/>
    </w:rPr>
  </w:style>
  <w:style w:type="character" w:styleId="UnresolvedMention2" w:customStyle="1">
    <w:name w:val="Unresolved Mention2"/>
    <w:basedOn w:val="DefaultParagraphFont"/>
    <w:uiPriority w:val="99"/>
    <w:semiHidden/>
    <w:unhideWhenUsed/>
    <w:rsid w:val="003058B2"/>
    <w:rPr>
      <w:color w:val="808080"/>
      <w:shd w:val="clear" w:color="auto" w:fill="E6E6E6"/>
    </w:rPr>
  </w:style>
  <w:style w:type="paragraph" w:styleId="body" w:customStyle="1">
    <w:name w:val="body"/>
    <w:basedOn w:val="BodyText"/>
    <w:link w:val="bodyChar"/>
    <w:qFormat/>
    <w:rsid w:val="003749B0"/>
    <w:pPr>
      <w:widowControl/>
      <w:spacing w:after="0"/>
      <w:jc w:val="left"/>
    </w:pPr>
    <w:rPr>
      <w:rFonts w:ascii="Arial" w:hAnsi="Arial"/>
      <w:bCs/>
      <w:sz w:val="22"/>
      <w:szCs w:val="24"/>
      <w:lang w:val="x-none" w:eastAsia="x-none"/>
    </w:rPr>
  </w:style>
  <w:style w:type="character" w:styleId="bodyChar" w:customStyle="1">
    <w:name w:val="body Char"/>
    <w:link w:val="body"/>
    <w:rsid w:val="003749B0"/>
    <w:rPr>
      <w:rFonts w:ascii="Arial" w:hAnsi="Arial" w:eastAsia="Times New Roman" w:cs="Times New Roman"/>
      <w:bCs/>
      <w:szCs w:val="24"/>
      <w:lang w:val="x-none" w:eastAsia="x-none"/>
    </w:rPr>
  </w:style>
  <w:style w:type="paragraph" w:styleId="msonormal0" w:customStyle="1">
    <w:name w:val="msonormal"/>
    <w:basedOn w:val="Normal"/>
    <w:rsid w:val="003749B0"/>
    <w:pPr>
      <w:widowControl/>
      <w:spacing w:before="100" w:beforeAutospacing="1" w:after="100" w:afterAutospacing="1"/>
      <w:jc w:val="left"/>
    </w:pPr>
    <w:rPr>
      <w:rFonts w:ascii="Times New Roman" w:hAnsi="Times New Roman"/>
      <w:sz w:val="24"/>
      <w:szCs w:val="24"/>
    </w:rPr>
  </w:style>
  <w:style w:type="paragraph" w:styleId="xl2018" w:customStyle="1">
    <w:name w:val="xl2018"/>
    <w:basedOn w:val="Normal"/>
    <w:rsid w:val="003749B0"/>
    <w:pPr>
      <w:widowControl/>
      <w:shd w:val="clear" w:color="000000" w:fill="FFFFFF"/>
      <w:spacing w:before="100" w:beforeAutospacing="1" w:after="100" w:afterAutospacing="1"/>
      <w:jc w:val="left"/>
    </w:pPr>
    <w:rPr>
      <w:rFonts w:ascii="Times New Roman" w:hAnsi="Times New Roman"/>
      <w:color w:val="FFFFFF"/>
      <w:sz w:val="24"/>
      <w:szCs w:val="24"/>
    </w:rPr>
  </w:style>
  <w:style w:type="paragraph" w:styleId="xl2019" w:customStyle="1">
    <w:name w:val="xl2019"/>
    <w:basedOn w:val="Normal"/>
    <w:rsid w:val="003749B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sz w:val="24"/>
      <w:szCs w:val="24"/>
    </w:rPr>
  </w:style>
  <w:style w:type="paragraph" w:styleId="xl2020" w:customStyle="1">
    <w:name w:val="xl2020"/>
    <w:basedOn w:val="Normal"/>
    <w:rsid w:val="003749B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sz w:val="24"/>
      <w:szCs w:val="24"/>
    </w:rPr>
  </w:style>
  <w:style w:type="paragraph" w:styleId="xl2021" w:customStyle="1">
    <w:name w:val="xl2021"/>
    <w:basedOn w:val="Normal"/>
    <w:rsid w:val="003749B0"/>
    <w:pPr>
      <w:widowControl/>
      <w:pBdr>
        <w:top w:val="single" w:color="auto" w:sz="4" w:space="0"/>
        <w:left w:val="single" w:color="auto" w:sz="4" w:space="0"/>
        <w:bottom w:val="single" w:color="auto" w:sz="4" w:space="0"/>
        <w:right w:val="single" w:color="auto" w:sz="4" w:space="0"/>
      </w:pBdr>
      <w:shd w:val="clear" w:color="000000" w:fill="BDD3D7"/>
      <w:spacing w:before="100" w:beforeAutospacing="1" w:after="100" w:afterAutospacing="1"/>
      <w:jc w:val="center"/>
      <w:textAlignment w:val="center"/>
    </w:pPr>
    <w:rPr>
      <w:rFonts w:ascii="Times New Roman" w:hAnsi="Times New Roman"/>
      <w:b/>
      <w:bCs/>
      <w:sz w:val="24"/>
      <w:szCs w:val="24"/>
    </w:rPr>
  </w:style>
  <w:style w:type="paragraph" w:styleId="xmsolistparagraph" w:customStyle="1">
    <w:name w:val="x_msolistparagraph"/>
    <w:basedOn w:val="Normal"/>
    <w:rsid w:val="003749B0"/>
    <w:pPr>
      <w:widowControl/>
      <w:spacing w:after="0"/>
      <w:ind w:left="720"/>
      <w:jc w:val="left"/>
    </w:pPr>
    <w:rPr>
      <w:rFonts w:ascii="Calibri" w:hAnsi="Calibri" w:eastAsiaTheme="minorHAnsi"/>
      <w:sz w:val="22"/>
    </w:rPr>
  </w:style>
  <w:style w:type="table" w:styleId="TableGrid28" w:customStyle="1">
    <w:name w:val="Table Grid28"/>
    <w:basedOn w:val="TableNormal"/>
    <w:next w:val="TableGrid"/>
    <w:uiPriority w:val="39"/>
    <w:rsid w:val="003749B0"/>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21" w:customStyle="1">
    <w:name w:val="Light List - Accent 21"/>
    <w:basedOn w:val="TableNormal"/>
    <w:next w:val="LightList-Accent2"/>
    <w:uiPriority w:val="61"/>
    <w:semiHidden/>
    <w:unhideWhenUsed/>
    <w:rsid w:val="007618CE"/>
    <w:pPr>
      <w:spacing w:after="0" w:line="240" w:lineRule="auto"/>
    </w:pPr>
    <w:rPr>
      <w:rFonts w:ascii="Arial" w:hAnsi="Arial" w:eastAsia="Arial" w:cs="Times New Roman"/>
    </w:rPr>
    <w:tblPr>
      <w:tblStyleRowBandSize w:val="1"/>
      <w:tblStyleColBandSize w:val="1"/>
      <w:tblInd w:w="0" w:type="nil"/>
      <w:tblBorders>
        <w:top w:val="single" w:color="007299" w:sz="8" w:space="0"/>
        <w:left w:val="single" w:color="007299" w:sz="8" w:space="0"/>
        <w:bottom w:val="single" w:color="007299" w:sz="8" w:space="0"/>
        <w:right w:val="single" w:color="007299" w:sz="8" w:space="0"/>
      </w:tblBorders>
    </w:tblPr>
    <w:tblStylePr w:type="firstRow">
      <w:pPr>
        <w:spacing w:before="0" w:beforeLines="0" w:beforeAutospacing="0" w:after="0" w:afterLines="0" w:afterAutospacing="0" w:line="240" w:lineRule="auto"/>
      </w:pPr>
      <w:rPr>
        <w:b/>
        <w:bCs/>
        <w:color w:val="FFFFFF"/>
      </w:rPr>
      <w:tblPr/>
      <w:tcPr>
        <w:shd w:val="clear" w:color="auto" w:fill="007299"/>
      </w:tcPr>
    </w:tblStylePr>
    <w:tblStylePr w:type="lastRow">
      <w:pPr>
        <w:spacing w:before="0" w:beforeLines="0" w:beforeAutospacing="0" w:after="0" w:afterLines="0" w:afterAutospacing="0" w:line="240" w:lineRule="auto"/>
      </w:pPr>
      <w:rPr>
        <w:b/>
        <w:bCs/>
      </w:rPr>
      <w:tblPr/>
      <w:tcPr>
        <w:tcBorders>
          <w:top w:val="double" w:color="007299" w:sz="6" w:space="0"/>
          <w:left w:val="single" w:color="007299" w:sz="8" w:space="0"/>
          <w:bottom w:val="single" w:color="007299" w:sz="8" w:space="0"/>
          <w:right w:val="single" w:color="007299" w:sz="8" w:space="0"/>
        </w:tcBorders>
      </w:tcPr>
    </w:tblStylePr>
    <w:tblStylePr w:type="firstCol">
      <w:rPr>
        <w:b/>
        <w:bCs/>
      </w:rPr>
    </w:tblStylePr>
    <w:tblStylePr w:type="lastCol">
      <w:rPr>
        <w:b/>
        <w:bCs/>
      </w:rPr>
    </w:tblStylePr>
    <w:tblStylePr w:type="band1Vert">
      <w:tblPr/>
      <w:tcPr>
        <w:tcBorders>
          <w:top w:val="single" w:color="007299" w:sz="8" w:space="0"/>
          <w:left w:val="single" w:color="007299" w:sz="8" w:space="0"/>
          <w:bottom w:val="single" w:color="007299" w:sz="8" w:space="0"/>
          <w:right w:val="single" w:color="007299" w:sz="8" w:space="0"/>
        </w:tcBorders>
      </w:tcPr>
    </w:tblStylePr>
    <w:tblStylePr w:type="band1Horz">
      <w:tblPr/>
      <w:tcPr>
        <w:tcBorders>
          <w:top w:val="single" w:color="007299" w:sz="8" w:space="0"/>
          <w:left w:val="single" w:color="007299" w:sz="8" w:space="0"/>
          <w:bottom w:val="single" w:color="007299" w:sz="8" w:space="0"/>
          <w:right w:val="single" w:color="007299" w:sz="8" w:space="0"/>
        </w:tcBorders>
      </w:tcPr>
    </w:tblStylePr>
  </w:style>
  <w:style w:type="table" w:styleId="LightList-Accent2">
    <w:name w:val="Light List Accent 2"/>
    <w:basedOn w:val="TableNormal"/>
    <w:uiPriority w:val="61"/>
    <w:semiHidden/>
    <w:unhideWhenUsed/>
    <w:rsid w:val="007618CE"/>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character" w:styleId="normaltextrun" w:customStyle="1">
    <w:name w:val="normaltextrun"/>
    <w:basedOn w:val="DefaultParagraphFont"/>
    <w:rsid w:val="007618CE"/>
  </w:style>
  <w:style w:type="character" w:styleId="eop" w:customStyle="1">
    <w:name w:val="eop"/>
    <w:basedOn w:val="DefaultParagraphFont"/>
    <w:rsid w:val="007618CE"/>
  </w:style>
  <w:style w:type="paragraph" w:styleId="paragraph" w:customStyle="1">
    <w:name w:val="paragraph"/>
    <w:basedOn w:val="Normal"/>
    <w:rsid w:val="007618CE"/>
    <w:pPr>
      <w:widowControl/>
      <w:spacing w:before="100" w:beforeAutospacing="1" w:after="100" w:afterAutospacing="1"/>
      <w:jc w:val="left"/>
    </w:pPr>
    <w:rPr>
      <w:rFonts w:ascii="Times New Roman" w:hAnsi="Times New Roman"/>
      <w:sz w:val="24"/>
      <w:szCs w:val="24"/>
    </w:rPr>
  </w:style>
  <w:style w:type="table" w:styleId="GridTable1Light">
    <w:name w:val="Grid Table 1 Light"/>
    <w:basedOn w:val="TableNormal"/>
    <w:uiPriority w:val="46"/>
    <w:rsid w:val="007618C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ODCBasic-11" w:customStyle="1">
    <w:name w:val="ODC_Basic-11"/>
    <w:basedOn w:val="TableClassic1"/>
    <w:uiPriority w:val="99"/>
    <w:qFormat/>
    <w:rsid w:val="007618CE"/>
    <w:pPr>
      <w:spacing w:after="0"/>
      <w:jc w:val="center"/>
    </w:pPr>
    <w:rPr>
      <w:rFonts w:ascii="Franklin Gothic Book" w:hAnsi="Franklin Gothic Book" w:eastAsia="Times New Roman" w:cs="Times New Roman"/>
      <w:color w:val="4D4D4F"/>
      <w:sz w:val="20"/>
      <w:szCs w:val="20"/>
      <w:lang w:eastAsia="ja-JP"/>
    </w:rPr>
    <w:tblPr>
      <w:tblStyleRowBandSize w:val="1"/>
      <w:tblStyleColBandSize w:val="1"/>
      <w:tblBorders>
        <w:top w:val="single" w:color="4D4D4F" w:sz="4" w:space="0"/>
        <w:left w:val="single" w:color="4D4D4F" w:sz="4" w:space="0"/>
        <w:bottom w:val="single" w:color="4D4D4F" w:sz="4" w:space="0"/>
        <w:right w:val="single" w:color="4D4D4F" w:sz="4" w:space="0"/>
        <w:insideH w:val="single" w:color="4D4D4F" w:sz="4" w:space="0"/>
        <w:insideV w:val="single" w:color="4D4D4F" w:sz="4" w:space="0"/>
      </w:tblBorders>
      <w:tblCellMar>
        <w:top w:w="29" w:type="dxa"/>
        <w:left w:w="72" w:type="dxa"/>
        <w:bottom w:w="29" w:type="dxa"/>
        <w:right w:w="72" w:type="dxa"/>
      </w:tblCellMar>
    </w:tblPr>
    <w:tcPr>
      <w:shd w:val="clear" w:color="auto" w:fill="auto"/>
    </w:tcPr>
    <w:tblStylePr w:type="firstRow">
      <w:pPr>
        <w:wordWrap/>
        <w:jc w:val="center"/>
        <w:outlineLvl w:val="9"/>
      </w:pPr>
      <w:rPr>
        <w:rFonts w:hint="default" w:ascii="Segoe UI" w:hAnsi="Segoe UI" w:cs="Segoe UI"/>
        <w:b w:val="0"/>
        <w:i w:val="0"/>
        <w:iCs/>
        <w:color w:val="FFFFFF"/>
        <w:sz w:val="20"/>
        <w:szCs w:val="20"/>
      </w:r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l2br w:val="none" w:color="auto" w:sz="0" w:space="0"/>
          <w:tr2bl w:val="none" w:color="auto" w:sz="0" w:space="0"/>
        </w:tcBorders>
        <w:shd w:val="clear" w:color="auto" w:fill="053572"/>
      </w:tcPr>
    </w:tblStylePr>
    <w:tblStylePr w:type="lastRow">
      <w:pPr>
        <w:jc w:val="left"/>
      </w:pPr>
      <w:rPr>
        <w:rFonts w:hint="default" w:ascii="Segoe UI" w:hAnsi="Segoe UI" w:cs="Segoe UI"/>
        <w:b/>
        <w:color w:val="auto"/>
        <w:sz w:val="20"/>
        <w:szCs w:val="20"/>
      </w:r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l2br w:val="none" w:color="auto" w:sz="0" w:space="0"/>
          <w:tr2bl w:val="none" w:color="auto" w:sz="0" w:space="0"/>
        </w:tcBorders>
      </w:tcPr>
    </w:tblStylePr>
    <w:tblStylePr w:type="firstCol">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l2br w:val="none" w:color="auto" w:sz="0" w:space="0"/>
          <w:tr2bl w:val="none" w:color="auto" w:sz="0" w:space="0"/>
        </w:tcBorders>
      </w:tcPr>
    </w:tblStylePr>
    <w:tblStylePr w:type="lastCol">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tcPr>
    </w:tblStylePr>
    <w:tblStylePr w:type="band1Vert">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tcPr>
    </w:tblStylePr>
    <w:tblStylePr w:type="band2Vert">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tcPr>
    </w:tblStylePr>
    <w:tblStylePr w:type="band1Horz">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tcPr>
    </w:tblStylePr>
    <w:tblStylePr w:type="band2Horz">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TableCell" w:customStyle="1">
    <w:name w:val="TableCell"/>
    <w:basedOn w:val="Normal"/>
    <w:link w:val="TableCellChar"/>
    <w:qFormat/>
    <w:rsid w:val="00B270BE"/>
    <w:pPr>
      <w:keepNext/>
      <w:widowControl/>
      <w:tabs>
        <w:tab w:val="left" w:pos="720"/>
      </w:tabs>
      <w:overflowPunct w:val="0"/>
      <w:autoSpaceDE w:val="0"/>
      <w:autoSpaceDN w:val="0"/>
      <w:adjustRightInd w:val="0"/>
      <w:spacing w:before="120" w:after="120"/>
      <w:jc w:val="left"/>
      <w:textAlignment w:val="baseline"/>
    </w:pPr>
    <w:rPr>
      <w:rFonts w:ascii="Arial" w:hAnsi="Arial"/>
      <w:sz w:val="18"/>
      <w:szCs w:val="20"/>
    </w:rPr>
  </w:style>
  <w:style w:type="character" w:styleId="TableCellChar" w:customStyle="1">
    <w:name w:val="TableCell Char"/>
    <w:link w:val="TableCell"/>
    <w:locked/>
    <w:rsid w:val="00B270BE"/>
    <w:rPr>
      <w:rFonts w:ascii="Arial" w:hAnsi="Arial" w:eastAsia="Times New Roman" w:cs="Times New Roman"/>
      <w:sz w:val="18"/>
      <w:szCs w:val="20"/>
    </w:rPr>
  </w:style>
  <w:style w:type="table" w:styleId="TableGrid30" w:customStyle="1">
    <w:name w:val="Table Grid30"/>
    <w:basedOn w:val="TableNormal"/>
    <w:next w:val="TableGrid"/>
    <w:uiPriority w:val="39"/>
    <w:rsid w:val="00B270BE"/>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BA4E57"/>
  </w:style>
  <w:style w:type="character" w:styleId="cf01" w:customStyle="1">
    <w:name w:val="cf01"/>
    <w:basedOn w:val="DefaultParagraphFont"/>
    <w:rsid w:val="008B7EED"/>
    <w:rPr>
      <w:rFonts w:hint="default" w:ascii="Segoe UI" w:hAnsi="Segoe UI" w:cs="Segoe UI"/>
      <w:sz w:val="18"/>
      <w:szCs w:val="18"/>
    </w:rPr>
  </w:style>
  <w:style w:type="character" w:styleId="Mention">
    <w:name w:val="Mention"/>
    <w:basedOn w:val="DefaultParagraphFont"/>
    <w:uiPriority w:val="99"/>
    <w:unhideWhenUsed/>
    <w:rsid w:val="008B7EED"/>
    <w:rPr>
      <w:color w:val="2B579A"/>
      <w:shd w:val="clear" w:color="auto" w:fill="E1DFDD"/>
    </w:rPr>
  </w:style>
  <w:style w:type="paragraph" w:styleId="TableParagraph" w:customStyle="1">
    <w:name w:val="Table Paragraph"/>
    <w:basedOn w:val="Normal"/>
    <w:uiPriority w:val="1"/>
    <w:qFormat/>
    <w:rsid w:val="008B7EED"/>
    <w:pPr>
      <w:autoSpaceDE w:val="0"/>
      <w:autoSpaceDN w:val="0"/>
      <w:spacing w:before="1" w:after="0" w:line="223" w:lineRule="exact"/>
      <w:jc w:val="center"/>
    </w:pPr>
    <w:rPr>
      <w:rFonts w:ascii="Calibri" w:hAnsi="Calibri" w:eastAsia="Calibri" w:cs="Calibri"/>
      <w:sz w:val="22"/>
    </w:rPr>
  </w:style>
  <w:style w:type="character" w:styleId="findhit" w:customStyle="1">
    <w:name w:val="findhit"/>
    <w:basedOn w:val="DefaultParagraphFont"/>
    <w:rsid w:val="00855BD0"/>
  </w:style>
  <w:style w:type="character" w:styleId="scxw131481304" w:customStyle="1">
    <w:name w:val="scxw131481304"/>
    <w:basedOn w:val="DefaultParagraphFont"/>
    <w:rsid w:val="00C2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265044954">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3.png" Id="rId15" /><Relationship Type="http://schemas.microsoft.com/office/2011/relationships/people" Target="people.xml" Id="rId23" /><Relationship Type="http://schemas.openxmlformats.org/officeDocument/2006/relationships/footnotes" Target="footnote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eia.gov/analysis/studies/buildings/equipcosts/pdf/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cce7ce-5ac3-4f37-bcb3-1cd145a1b8e9" xsi:nil="true"/>
    <ProjectLink xmlns="19cce7ce-5ac3-4f37-bcb3-1cd145a1b8e9">337</ProjectLink>
    <Date xmlns="b56d8b90-f693-4608-b766-262c998c2c89" xsi:nil="true"/>
    <lcf76f155ced4ddcb4097134ff3c332f xmlns="b56d8b90-f693-4608-b766-262c998c2c89">
      <Terms xmlns="http://schemas.microsoft.com/office/infopath/2007/PartnerControls"/>
    </lcf76f155ced4ddcb4097134ff3c332f>
    <_dlc_DocId xmlns="19cce7ce-5ac3-4f37-bcb3-1cd145a1b8e9">YAVEUUZNMY32-1121304135-945405</_dlc_DocId>
    <_dlc_DocIdUrl xmlns="19cce7ce-5ac3-4f37-bcb3-1cd145a1b8e9">
      <Url>https://veic.sharepoint.com/sites/EnergyServicesDivision/_layouts/15/DocIdRedir.aspx?ID=YAVEUUZNMY32-1121304135-945405</Url>
      <Description>YAVEUUZNMY32-1121304135-945405</Description>
    </_dlc_DocIdUrl>
    <Source xmlns="b56d8b90-f693-4608-b766-262c998c2c89">
      <Url xsi:nil="true"/>
      <Description xsi:nil="true"/>
    </Sourc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A88D4800D0BBA4AA46DCDF84FAC0D03" ma:contentTypeVersion="28" ma:contentTypeDescription="Create a new document." ma:contentTypeScope="" ma:versionID="2a931a4c9e4584fa113f0ca3d346c887">
  <xsd:schema xmlns:xsd="http://www.w3.org/2001/XMLSchema" xmlns:xs="http://www.w3.org/2001/XMLSchema" xmlns:p="http://schemas.microsoft.com/office/2006/metadata/properties" xmlns:ns2="19cce7ce-5ac3-4f37-bcb3-1cd145a1b8e9" xmlns:ns3="b56d8b90-f693-4608-b766-262c998c2c89" targetNamespace="http://schemas.microsoft.com/office/2006/metadata/properties" ma:root="true" ma:fieldsID="8e9321b2b689a9eb03f8c041a98aa731" ns2:_="" ns3:_="">
    <xsd:import namespace="19cce7ce-5ac3-4f37-bcb3-1cd145a1b8e9"/>
    <xsd:import namespace="b56d8b90-f693-4608-b766-262c998c2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ProjectLink" minOccurs="0"/>
                <xsd:element ref="ns2:ProjectLink_x003a_Project_x0020_Status_x0020_Value" minOccurs="0"/>
                <xsd:element ref="ns2:ProjectLink_x003a_Contract_x0020_Value_x0020_Value" minOccurs="0"/>
                <xsd:element ref="ns2:ProjectLink_x003a_Contract_x0020_End_x0020_Date" minOccurs="0"/>
                <xsd:element ref="ns2:ProjectLink_x003a_Account_x0020_Name_x0020_Value" minOccurs="0"/>
                <xsd:element ref="ns2:ProjectLink_x003a_Project_x0020_Manager_x0020_Value" minOccurs="0"/>
                <xsd:element ref="ns2:ProjectLink_x003a_Project_x0020_Number" minOccurs="0"/>
                <xsd:element ref="ns2:ProjectLink_x003a_Contract_x0020_Start_x0020_Date" minOccurs="0"/>
                <xsd:element ref="ns2:ProjectLink_x003a_Primary_x0020_Business_x0020_Area_x0020_Value"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Date" minOccurs="0"/>
                <xsd:element ref="ns3:Sourc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ce7ce-5ac3-4f37-bcb3-1cd145a1b8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Link" ma:index="15" nillable="true" ma:displayName="Project Link" ma:description="Lookup to Project Information list." ma:list="{7692b2e6-ce01-456f-a1cc-1fc94779d0c2}" ma:internalName="ProjectLink" ma:showField="Title" ma:web="19cce7ce-5ac3-4f37-bcb3-1cd145a1b8e9">
      <xsd:simpleType>
        <xsd:restriction base="dms:Lookup"/>
      </xsd:simpleType>
    </xsd:element>
    <xsd:element name="ProjectLink_x003a_Project_x0020_Status_x0020_Value" ma:index="16" nillable="true" ma:displayName="Project Status" ma:list="{7692b2e6-ce01-456f-a1cc-1fc94779d0c2}" ma:internalName="ProjectLink_x003A_Project_x0020_Status_x0020_Value" ma:readOnly="true" ma:showField="ProjectStatusText" ma:web="19cce7ce-5ac3-4f37-bcb3-1cd145a1b8e9">
      <xsd:simpleType>
        <xsd:restriction base="dms:Lookup"/>
      </xsd:simpleType>
    </xsd:element>
    <xsd:element name="ProjectLink_x003a_Contract_x0020_Value_x0020_Value" ma:index="17" nillable="true" ma:displayName="Contract Value" ma:list="{7692b2e6-ce01-456f-a1cc-1fc94779d0c2}" ma:internalName="ProjectLink_x003A_Contract_x0020_Value_x0020_Value" ma:readOnly="true" ma:showField="ContractValueValue" ma:web="19cce7ce-5ac3-4f37-bcb3-1cd145a1b8e9">
      <xsd:simpleType>
        <xsd:restriction base="dms:Lookup"/>
      </xsd:simpleType>
    </xsd:element>
    <xsd:element name="ProjectLink_x003a_Contract_x0020_End_x0020_Date" ma:index="18" nillable="true" ma:displayName="Contract End Date" ma:list="{7692b2e6-ce01-456f-a1cc-1fc94779d0c2}" ma:internalName="ProjectLink_x003A_Contract_x0020_End_x0020_Date" ma:readOnly="true" ma:showField="ContractEndDate" ma:web="19cce7ce-5ac3-4f37-bcb3-1cd145a1b8e9">
      <xsd:simpleType>
        <xsd:restriction base="dms:Lookup"/>
      </xsd:simpleType>
    </xsd:element>
    <xsd:element name="ProjectLink_x003a_Account_x0020_Name_x0020_Value" ma:index="19" nillable="true" ma:displayName="Account Name" ma:list="{7692b2e6-ce01-456f-a1cc-1fc94779d0c2}" ma:internalName="ProjectLink_x003A_Account_x0020_Name_x0020_Value" ma:readOnly="true" ma:showField="AccountNameValue" ma:web="19cce7ce-5ac3-4f37-bcb3-1cd145a1b8e9">
      <xsd:simpleType>
        <xsd:restriction base="dms:Lookup"/>
      </xsd:simpleType>
    </xsd:element>
    <xsd:element name="ProjectLink_x003a_Project_x0020_Manager_x0020_Value" ma:index="20" nillable="true" ma:displayName="Project Manager" ma:list="{7692b2e6-ce01-456f-a1cc-1fc94779d0c2}" ma:internalName="ProjectLink_x003A_Project_x0020_Manager_x0020_Value" ma:readOnly="true" ma:showField="ProjectManagerText" ma:web="19cce7ce-5ac3-4f37-bcb3-1cd145a1b8e9">
      <xsd:simpleType>
        <xsd:restriction base="dms:Lookup"/>
      </xsd:simpleType>
    </xsd:element>
    <xsd:element name="ProjectLink_x003a_Project_x0020_Number" ma:index="21" nillable="true" ma:displayName="Project Number" ma:list="{7692b2e6-ce01-456f-a1cc-1fc94779d0c2}" ma:internalName="ProjectLink_x003A_Project_x0020_Number" ma:readOnly="true" ma:showField="ProjectNumber" ma:web="19cce7ce-5ac3-4f37-bcb3-1cd145a1b8e9">
      <xsd:simpleType>
        <xsd:restriction base="dms:Lookup"/>
      </xsd:simpleType>
    </xsd:element>
    <xsd:element name="ProjectLink_x003a_Contract_x0020_Start_x0020_Date" ma:index="22" nillable="true" ma:displayName="Contract Start Date" ma:list="{7692b2e6-ce01-456f-a1cc-1fc94779d0c2}" ma:internalName="ProjectLink_x003A_Contract_x0020_Start_x0020_Date" ma:readOnly="true" ma:showField="ContractStartDate" ma:web="19cce7ce-5ac3-4f37-bcb3-1cd145a1b8e9">
      <xsd:simpleType>
        <xsd:restriction base="dms:Lookup"/>
      </xsd:simpleType>
    </xsd:element>
    <xsd:element name="ProjectLink_x003a_Primary_x0020_Business_x0020_Area_x0020_Value" ma:index="23" nillable="true" ma:displayName="Primary Business Area" ma:list="{7692b2e6-ce01-456f-a1cc-1fc94779d0c2}" ma:internalName="ProjectLink_x003A_Primary_x0020_Business_x0020_Area_x0020_Value" ma:readOnly="true" ma:showField="PrimaryBusinessAreaText" ma:web="19cce7ce-5ac3-4f37-bcb3-1cd145a1b8e9">
      <xsd:simpleType>
        <xsd:restriction base="dms:Lookup"/>
      </xsd:simpleType>
    </xsd:element>
    <xsd:element name="TaxCatchAll" ma:index="26" nillable="true" ma:displayName="Taxonomy Catch All Column" ma:hidden="true" ma:list="{6310e815-7c24-4c67-a4d9-8e74fdb2a2dd}" ma:internalName="TaxCatchAll" ma:showField="CatchAllData" ma:web="19cce7ce-5ac3-4f37-bcb3-1cd145a1b8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d8b90-f693-4608-b766-262c998c2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f37578-2677-4c25-96d1-98b311f70cc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ate" ma:index="35" nillable="true" ma:displayName="Date" ma:format="DateOnly" ma:internalName="Date">
      <xsd:simpleType>
        <xsd:restriction base="dms:DateTime"/>
      </xsd:simpleType>
    </xsd:element>
    <xsd:element name="Source" ma:index="36" nillable="true" ma:displayName="Source" ma:format="Hyperlink" ma:internalName="Sourc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8C40-1213-4B88-9016-10A8B72205E7}">
  <ds:schemaRefs>
    <ds:schemaRef ds:uri="http://schemas.microsoft.com/sharepoint/v3/contenttype/forms"/>
  </ds:schemaRefs>
</ds:datastoreItem>
</file>

<file path=customXml/itemProps2.xml><?xml version="1.0" encoding="utf-8"?>
<ds:datastoreItem xmlns:ds="http://schemas.openxmlformats.org/officeDocument/2006/customXml" ds:itemID="{4D689758-946E-481B-9270-246E68776B4B}">
  <ds:schemaRefs>
    <ds:schemaRef ds:uri="http://schemas.microsoft.com/office/2006/metadata/properties"/>
    <ds:schemaRef ds:uri="http://schemas.microsoft.com/office/infopath/2007/PartnerControls"/>
    <ds:schemaRef ds:uri="19cce7ce-5ac3-4f37-bcb3-1cd145a1b8e9"/>
    <ds:schemaRef ds:uri="b56d8b90-f693-4608-b766-262c998c2c89"/>
  </ds:schemaRefs>
</ds:datastoreItem>
</file>

<file path=customXml/itemProps3.xml><?xml version="1.0" encoding="utf-8"?>
<ds:datastoreItem xmlns:ds="http://schemas.openxmlformats.org/officeDocument/2006/customXml" ds:itemID="{1E28C020-C57A-40E5-8132-89470A5991D7}">
  <ds:schemaRefs>
    <ds:schemaRef ds:uri="http://schemas.microsoft.com/sharepoint/events"/>
  </ds:schemaRefs>
</ds:datastoreItem>
</file>

<file path=customXml/itemProps4.xml><?xml version="1.0" encoding="utf-8"?>
<ds:datastoreItem xmlns:ds="http://schemas.openxmlformats.org/officeDocument/2006/customXml" ds:itemID="{094DBF87-DB68-43A6-A863-77AF2C966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ce7ce-5ac3-4f37-bcb3-1cd145a1b8e9"/>
    <ds:schemaRef ds:uri="b56d8b90-f693-4608-b766-262c998c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B670C8-0D6A-469A-93AB-DF81484012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VEIC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Keith Cronin</cp:lastModifiedBy>
  <cp:revision>43</cp:revision>
  <dcterms:created xsi:type="dcterms:W3CDTF">2024-09-05T10:41:00Z</dcterms:created>
  <dcterms:modified xsi:type="dcterms:W3CDTF">2024-12-13T20:09:26Z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0x0101009A88D4800D0BBA4AA46DCDF84FAC0D03</vt:lpwstr>
  </property>
  <property fmtid="{D5CDD505-2E9C-101B-9397-08002B2CF9AE}" pid="3" name="MediaServiceImageTags">
    <vt:lpwstr/>
  </property>
  <property fmtid="{D5CDD505-2E9C-101B-9397-08002B2CF9AE}" pid="4" name="Services">
    <vt:lpwstr/>
  </property>
  <property fmtid="{D5CDD505-2E9C-101B-9397-08002B2CF9AE}" pid="5" name="d880bb5e637949d8926de21d40ce11da">
    <vt:lpwstr/>
  </property>
  <property fmtid="{D5CDD505-2E9C-101B-9397-08002B2CF9AE}" pid="6" name="g100cfdbb7ab4896bcefb0d4d6ac2282">
    <vt:lpwstr/>
  </property>
  <property fmtid="{D5CDD505-2E9C-101B-9397-08002B2CF9AE}" pid="7" name="Technologies">
    <vt:lpwstr/>
  </property>
  <property fmtid="{D5CDD505-2E9C-101B-9397-08002B2CF9AE}" pid="8" name="_dlc_DocIdItemGuid">
    <vt:lpwstr>657b95bc-0207-4230-995a-44b7545c6e2a</vt:lpwstr>
  </property>
</Properties>
</file>