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Default="003A71B8" w:rsidP="006C1B4B">
      <w:pPr>
        <w:spacing w:after="0" w:line="240" w:lineRule="auto"/>
        <w:jc w:val="center"/>
        <w:rPr>
          <w:ins w:id="1" w:author="Celia Johnson" w:date="2024-03-26T13:55:00Z" w16du:dateUtc="2024-03-26T18:55:00Z"/>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 xml:space="preserve">CLEAN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63FE2DBD" w14:textId="06A0DFA7" w:rsidR="00200CDA" w:rsidRPr="00B55115" w:rsidRDefault="00200CDA" w:rsidP="006C1B4B">
      <w:pPr>
        <w:spacing w:after="0" w:line="240" w:lineRule="auto"/>
        <w:jc w:val="center"/>
        <w:rPr>
          <w:rFonts w:ascii="Arial" w:hAnsi="Arial" w:cs="Arial"/>
          <w:b/>
          <w:bCs/>
        </w:rPr>
      </w:pPr>
      <w:ins w:id="2" w:author="Celia Johnson" w:date="2024-03-26T13:55:00Z" w16du:dateUtc="2024-03-26T18:55:00Z">
        <w:r>
          <w:rPr>
            <w:rFonts w:ascii="Arial" w:hAnsi="Arial" w:cs="Arial"/>
            <w:b/>
            <w:bCs/>
          </w:rPr>
          <w:t>Additional redlines and comments (</w:t>
        </w:r>
      </w:ins>
      <w:ins w:id="3" w:author="Celia Johnson" w:date="2024-05-01T09:57:00Z" w16du:dateUtc="2024-05-01T14:57:00Z">
        <w:r w:rsidR="001821A5">
          <w:rPr>
            <w:rFonts w:ascii="Arial" w:hAnsi="Arial" w:cs="Arial"/>
            <w:b/>
            <w:bCs/>
          </w:rPr>
          <w:t>updated 5</w:t>
        </w:r>
      </w:ins>
      <w:ins w:id="4" w:author="Celia Johnson" w:date="2024-03-26T13:55:00Z" w16du:dateUtc="2024-03-26T18:55:00Z">
        <w:r>
          <w:rPr>
            <w:rFonts w:ascii="Arial" w:hAnsi="Arial" w:cs="Arial"/>
            <w:b/>
            <w:bCs/>
          </w:rPr>
          <w:t>/</w:t>
        </w:r>
      </w:ins>
      <w:ins w:id="5" w:author="Celia Johnson" w:date="2024-05-06T15:00:00Z" w16du:dateUtc="2024-05-06T20:00:00Z">
        <w:r w:rsidR="008A693B">
          <w:rPr>
            <w:rFonts w:ascii="Arial" w:hAnsi="Arial" w:cs="Arial"/>
            <w:b/>
            <w:bCs/>
          </w:rPr>
          <w:t>6</w:t>
        </w:r>
      </w:ins>
      <w:ins w:id="6" w:author="Celia Johnson" w:date="2024-03-26T13:55:00Z" w16du:dateUtc="2024-03-26T18:55:00Z">
        <w:r>
          <w:rPr>
            <w:rFonts w:ascii="Arial" w:hAnsi="Arial" w:cs="Arial"/>
            <w:b/>
            <w:bCs/>
          </w:rPr>
          <w:t>/2024)</w:t>
        </w:r>
      </w:ins>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(i)</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 xml:space="preserve">Excerpt from </w:t>
      </w:r>
      <w:commentRangeStart w:id="7"/>
      <w:commentRangeStart w:id="8"/>
      <w:r w:rsidRPr="00193619">
        <w:rPr>
          <w:rFonts w:ascii="Arial" w:hAnsi="Arial" w:cs="Arial"/>
          <w:b/>
          <w:bCs/>
        </w:rPr>
        <w:t>policy</w:t>
      </w:r>
      <w:commentRangeEnd w:id="7"/>
      <w:r w:rsidR="0013311C">
        <w:rPr>
          <w:rStyle w:val="CommentReference"/>
        </w:rPr>
        <w:commentReference w:id="7"/>
      </w:r>
      <w:commentRangeEnd w:id="8"/>
      <w:r w:rsidR="00EB7416">
        <w:rPr>
          <w:rStyle w:val="CommentReference"/>
        </w:rPr>
        <w:commentReference w:id="8"/>
      </w:r>
      <w:r w:rsidRPr="00193619">
        <w:rPr>
          <w:rFonts w:ascii="Arial" w:hAnsi="Arial" w:cs="Arial"/>
          <w:b/>
          <w:bCs/>
        </w:rPr>
        <w:t>:</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45289F82" w:rsidR="009756A2" w:rsidRPr="009F5861" w:rsidRDefault="00102442" w:rsidP="009F5861">
      <w:pPr>
        <w:spacing w:after="0" w:line="240" w:lineRule="auto"/>
        <w:rPr>
          <w:rFonts w:ascii="Arial" w:hAnsi="Arial" w:cs="Arial"/>
        </w:rPr>
      </w:pPr>
      <w:r w:rsidRPr="00C90C08">
        <w:rPr>
          <w:rFonts w:ascii="Arial" w:hAnsi="Arial" w:cs="Arial"/>
          <w:highlight w:val="yellow"/>
        </w:rPr>
        <w:t xml:space="preserve">Utilizing a spreadsheet [link to be added], </w:t>
      </w:r>
      <w:r w:rsidR="00EB1DCB" w:rsidRPr="00C90C08">
        <w:rPr>
          <w:rFonts w:ascii="Arial" w:hAnsi="Arial" w:cs="Arial"/>
          <w:highlight w:val="yellow"/>
        </w:rPr>
        <w:t>Program Administrators will report</w:t>
      </w:r>
      <w:r w:rsidR="009756A2" w:rsidRPr="00C90C08">
        <w:rPr>
          <w:rFonts w:ascii="Arial" w:hAnsi="Arial" w:cs="Arial"/>
          <w:highlight w:val="yellow"/>
        </w:rPr>
        <w:t xml:space="preserve"> the number of </w:t>
      </w:r>
      <w:del w:id="9" w:author="Celia Johnson" w:date="2024-05-01T10:01:00Z" w16du:dateUtc="2024-05-01T15:01:00Z">
        <w:r w:rsidR="009756A2" w:rsidRPr="00C90C08" w:rsidDel="00C90C08">
          <w:rPr>
            <w:rFonts w:ascii="Arial" w:hAnsi="Arial" w:cs="Arial"/>
            <w:highlight w:val="yellow"/>
          </w:rPr>
          <w:delText xml:space="preserve">projects, </w:delText>
        </w:r>
      </w:del>
      <w:r w:rsidR="009756A2" w:rsidRPr="00C90C08">
        <w:rPr>
          <w:rFonts w:ascii="Arial" w:hAnsi="Arial" w:cs="Arial"/>
          <w:highlight w:val="yellow"/>
        </w:rPr>
        <w:t>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6A4DD5">
        <w:rPr>
          <w:rFonts w:ascii="Arial" w:hAnsi="Arial" w:cs="Arial"/>
          <w:b/>
          <w:bCs/>
          <w:highlight w:val="yellow"/>
          <w:u w:val="single"/>
        </w:rPr>
        <w:t xml:space="preserve">Reporting </w:t>
      </w:r>
      <w:commentRangeStart w:id="10"/>
      <w:r w:rsidRPr="006A4DD5">
        <w:rPr>
          <w:rFonts w:ascii="Arial" w:hAnsi="Arial" w:cs="Arial"/>
          <w:b/>
          <w:bCs/>
          <w:highlight w:val="yellow"/>
          <w:u w:val="single"/>
        </w:rPr>
        <w:t>Location</w:t>
      </w:r>
      <w:commentRangeEnd w:id="10"/>
      <w:r w:rsidR="00B001D1" w:rsidRPr="006A4DD5">
        <w:rPr>
          <w:rStyle w:val="CommentReference"/>
          <w:highlight w:val="yellow"/>
        </w:rPr>
        <w:commentReference w:id="10"/>
      </w:r>
      <w:r w:rsidRPr="006A4DD5">
        <w:rPr>
          <w:rFonts w:ascii="Arial" w:hAnsi="Arial" w:cs="Arial"/>
          <w:b/>
          <w:bCs/>
          <w:highlight w:val="yellow"/>
        </w:rPr>
        <w:t>:</w:t>
      </w:r>
      <w:r w:rsidRPr="006A4DD5">
        <w:rPr>
          <w:rFonts w:ascii="Arial" w:hAnsi="Arial" w:cs="Arial"/>
          <w:highlight w:val="yellow"/>
        </w:rPr>
        <w:t xml:space="preserve"> </w:t>
      </w:r>
      <w:r w:rsidR="00DB5B35" w:rsidRPr="006A4DD5">
        <w:rPr>
          <w:rFonts w:ascii="Arial" w:hAnsi="Arial" w:cs="Arial"/>
          <w:highlight w:val="yellow"/>
        </w:rPr>
        <w:t>Annually, in the Q4 report, including</w:t>
      </w:r>
      <w:r w:rsidR="004D771D" w:rsidRPr="006A4DD5">
        <w:rPr>
          <w:rFonts w:ascii="Arial" w:hAnsi="Arial" w:cs="Arial"/>
          <w:highlight w:val="yellow"/>
        </w:rPr>
        <w:t xml:space="preserve"> the spreadsheet populated with data. Within a given program year the data will reflect cumulative year-to-date data.</w:t>
      </w:r>
      <w:r w:rsidR="004D771D" w:rsidRPr="009F5861">
        <w:rPr>
          <w:rFonts w:ascii="Arial" w:hAnsi="Arial" w:cs="Arial"/>
        </w:rPr>
        <w:t xml:space="preserve">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lastRenderedPageBreak/>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ins w:id="11" w:author="Celia Johnson" w:date="2024-03-26T11:48:00Z" w16du:dateUtc="2024-03-26T16:48:00Z"/>
          <w:rFonts w:ascii="Arial" w:hAnsi="Arial" w:cs="Arial"/>
          <w:color w:val="FF0000"/>
        </w:rPr>
      </w:pPr>
    </w:p>
    <w:p w14:paraId="78D184AB" w14:textId="0115280F" w:rsidR="00D24B8A" w:rsidRDefault="00D24B8A" w:rsidP="0001271D">
      <w:pPr>
        <w:spacing w:after="0" w:line="240" w:lineRule="auto"/>
        <w:rPr>
          <w:ins w:id="12" w:author="Celia Johnson" w:date="2024-03-26T11:48:00Z" w16du:dateUtc="2024-03-26T16:48:00Z"/>
          <w:rFonts w:ascii="Arial" w:hAnsi="Arial" w:cs="Arial"/>
          <w:color w:val="FF0000"/>
        </w:rPr>
      </w:pPr>
      <w:ins w:id="13" w:author="Celia Johnson" w:date="2024-03-26T11:48:00Z" w16du:dateUtc="2024-03-26T16:48:00Z">
        <w:r w:rsidRPr="006A4DD5">
          <w:rPr>
            <w:rFonts w:ascii="Arial" w:hAnsi="Arial" w:cs="Arial"/>
            <w:b/>
            <w:bCs/>
            <w:highlight w:val="yellow"/>
            <w:u w:val="single"/>
          </w:rPr>
          <w:t>Reporting Location</w:t>
        </w:r>
        <w:r w:rsidRPr="006A4DD5">
          <w:rPr>
            <w:rFonts w:ascii="Arial" w:hAnsi="Arial" w:cs="Arial"/>
            <w:b/>
            <w:bCs/>
            <w:highlight w:val="yellow"/>
          </w:rPr>
          <w:t xml:space="preserve">: </w:t>
        </w:r>
        <w:r w:rsidRPr="006A4DD5">
          <w:rPr>
            <w:rFonts w:ascii="Arial" w:hAnsi="Arial" w:cs="Arial"/>
            <w:highlight w:val="yellow"/>
          </w:rPr>
          <w:t xml:space="preserve">Annually, in Q4 </w:t>
        </w:r>
        <w:commentRangeStart w:id="14"/>
        <w:r w:rsidRPr="006A4DD5">
          <w:rPr>
            <w:rFonts w:ascii="Arial" w:hAnsi="Arial" w:cs="Arial"/>
            <w:highlight w:val="yellow"/>
          </w:rPr>
          <w:t>report</w:t>
        </w:r>
      </w:ins>
      <w:commentRangeEnd w:id="14"/>
      <w:ins w:id="15" w:author="Celia Johnson" w:date="2024-03-26T11:49:00Z" w16du:dateUtc="2024-03-26T16:49:00Z">
        <w:r w:rsidR="00F9583B" w:rsidRPr="006A4DD5">
          <w:rPr>
            <w:rStyle w:val="CommentReference"/>
            <w:highlight w:val="yellow"/>
          </w:rPr>
          <w:commentReference w:id="14"/>
        </w:r>
        <w:r w:rsidR="00886EEF" w:rsidRPr="006A4DD5">
          <w:rPr>
            <w:rFonts w:ascii="Arial" w:hAnsi="Arial" w:cs="Arial"/>
            <w:highlight w:val="yellow"/>
          </w:rPr>
          <w:t>s</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3624FD9C"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16"/>
      <w:r w:rsidRPr="00923641">
        <w:rPr>
          <w:rFonts w:ascii="Arial" w:hAnsi="Arial" w:cs="Arial"/>
        </w:rPr>
        <w:t>evaluators</w:t>
      </w:r>
      <w:commentRangeEnd w:id="16"/>
      <w:r w:rsidR="00DB62EA">
        <w:rPr>
          <w:rStyle w:val="CommentReference"/>
        </w:rPr>
        <w:commentReference w:id="16"/>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w:t>
      </w:r>
      <w:r w:rsidRPr="00FD6336">
        <w:rPr>
          <w:rFonts w:ascii="Arial" w:hAnsi="Arial" w:cs="Arial"/>
          <w:highlight w:val="yellow"/>
        </w:rPr>
        <w:t xml:space="preserve">number of </w:t>
      </w:r>
      <w:commentRangeStart w:id="17"/>
      <w:commentRangeStart w:id="18"/>
      <w:del w:id="19" w:author="Celia Johnson" w:date="2024-03-26T11:50:00Z" w16du:dateUtc="2024-03-26T16:50:00Z">
        <w:r w:rsidRPr="00FD6336" w:rsidDel="005077D3">
          <w:rPr>
            <w:rFonts w:ascii="Arial" w:hAnsi="Arial" w:cs="Arial"/>
            <w:highlight w:val="yellow"/>
          </w:rPr>
          <w:delText>projects</w:delText>
        </w:r>
      </w:del>
      <w:commentRangeEnd w:id="17"/>
      <w:r w:rsidR="005077D3" w:rsidRPr="00FD6336">
        <w:rPr>
          <w:rStyle w:val="CommentReference"/>
          <w:highlight w:val="yellow"/>
        </w:rPr>
        <w:commentReference w:id="17"/>
      </w:r>
      <w:commentRangeEnd w:id="18"/>
      <w:r w:rsidR="00FD6336">
        <w:rPr>
          <w:rStyle w:val="CommentReference"/>
        </w:rPr>
        <w:commentReference w:id="18"/>
      </w:r>
      <w:del w:id="20" w:author="Celia Johnson" w:date="2024-03-26T11:50:00Z" w16du:dateUtc="2024-03-26T16:50:00Z">
        <w:r w:rsidRPr="00FD6336" w:rsidDel="005077D3">
          <w:rPr>
            <w:rFonts w:ascii="Arial" w:hAnsi="Arial" w:cs="Arial"/>
            <w:highlight w:val="yellow"/>
            <w:rPrChange w:id="21" w:author="Celia Johnson" w:date="2024-05-01T10:10:00Z" w16du:dateUtc="2024-05-01T15:10:00Z">
              <w:rPr>
                <w:rFonts w:ascii="Arial" w:hAnsi="Arial" w:cs="Arial"/>
              </w:rPr>
            </w:rPrChange>
          </w:rPr>
          <w:delText>,</w:delText>
        </w:r>
        <w:r w:rsidRPr="00F73B33" w:rsidDel="005077D3">
          <w:rPr>
            <w:rFonts w:ascii="Arial" w:hAnsi="Arial" w:cs="Arial"/>
          </w:rPr>
          <w:delText xml:space="preserve"> </w:delText>
        </w:r>
      </w:del>
      <w:r w:rsidRPr="00F73B33">
        <w:rPr>
          <w:rFonts w:ascii="Arial" w:hAnsi="Arial" w:cs="Arial"/>
        </w:rPr>
        <w:t>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6A4DD5">
        <w:rPr>
          <w:rFonts w:ascii="Arial" w:hAnsi="Arial" w:cs="Arial"/>
          <w:b/>
          <w:bCs/>
          <w:highlight w:val="yellow"/>
          <w:u w:val="single"/>
        </w:rPr>
        <w:t>Reporting Location</w:t>
      </w:r>
      <w:r w:rsidRPr="006A4DD5">
        <w:rPr>
          <w:rFonts w:ascii="Arial" w:hAnsi="Arial" w:cs="Arial"/>
          <w:b/>
          <w:bCs/>
          <w:highlight w:val="yellow"/>
        </w:rPr>
        <w:t>:</w:t>
      </w:r>
      <w:r w:rsidRPr="006A4DD5">
        <w:rPr>
          <w:rFonts w:ascii="Arial" w:hAnsi="Arial" w:cs="Arial"/>
          <w:highlight w:val="yellow"/>
        </w:rPr>
        <w:t xml:space="preserve"> </w:t>
      </w:r>
      <w:r w:rsidR="00DA747C" w:rsidRPr="006A4DD5">
        <w:rPr>
          <w:rFonts w:ascii="Arial" w:hAnsi="Arial" w:cs="Arial"/>
          <w:highlight w:val="yellow"/>
        </w:rPr>
        <w:t>Annual Evaluation</w:t>
      </w:r>
      <w:r w:rsidR="002B1DA6" w:rsidRPr="006A4DD5">
        <w:rPr>
          <w:rFonts w:ascii="Arial" w:hAnsi="Arial" w:cs="Arial"/>
          <w:highlight w:val="yellow"/>
        </w:rPr>
        <w:t xml:space="preserve"> </w:t>
      </w:r>
      <w:r w:rsidR="00DA747C" w:rsidRPr="006A4DD5">
        <w:rPr>
          <w:rFonts w:ascii="Arial" w:hAnsi="Arial" w:cs="Arial"/>
          <w:highlight w:val="yellow"/>
        </w:rPr>
        <w:t>R</w:t>
      </w:r>
      <w:r w:rsidR="002B1DA6" w:rsidRPr="006A4DD5">
        <w:rPr>
          <w:rFonts w:ascii="Arial" w:hAnsi="Arial" w:cs="Arial"/>
          <w:highlight w:val="yellow"/>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elia Johnson" w:date="2024-05-01T10:00:00Z" w:initials="CJ">
    <w:p w14:paraId="07F353BA" w14:textId="483BC3C0" w:rsidR="0013311C" w:rsidRDefault="0013311C">
      <w:pPr>
        <w:pStyle w:val="CommentText"/>
      </w:pPr>
      <w:r>
        <w:rPr>
          <w:rStyle w:val="CommentReference"/>
        </w:rPr>
        <w:annotationRef/>
      </w:r>
      <w:r>
        <w:t>Following the Feb. 7</w:t>
      </w:r>
      <w:r w:rsidRPr="000724D1">
        <w:rPr>
          <w:vertAlign w:val="superscript"/>
        </w:rPr>
        <w:t>th</w:t>
      </w:r>
      <w:r>
        <w:t xml:space="preserve"> Reporting Working Group meeting, NRDC and Ameren IL worked on an updated version of the IQ MF spreadsheet tables that stakeholders proposed at the Nov. 2023 Working Group meeting. Feedback on the IQ MF metrics spreadsheet was due March 1</w:t>
      </w:r>
      <w:r w:rsidRPr="0013311C">
        <w:rPr>
          <w:vertAlign w:val="superscript"/>
        </w:rPr>
        <w:t>st</w:t>
      </w:r>
      <w:r>
        <w:t>.</w:t>
      </w:r>
    </w:p>
  </w:comment>
  <w:comment w:id="8" w:author="Celia Johnson" w:date="2024-05-01T10:01:00Z" w:initials="CJ">
    <w:p w14:paraId="76E94195" w14:textId="77777777" w:rsidR="00EB7416" w:rsidRPr="009B5262" w:rsidRDefault="00EB7416">
      <w:pPr>
        <w:pStyle w:val="CommentText"/>
        <w:rPr>
          <w:highlight w:val="yellow"/>
        </w:rPr>
      </w:pPr>
      <w:r>
        <w:rPr>
          <w:rStyle w:val="CommentReference"/>
        </w:rPr>
        <w:annotationRef/>
      </w:r>
      <w:r w:rsidRPr="009B5262">
        <w:rPr>
          <w:highlight w:val="yellow"/>
        </w:rPr>
        <w:t>Ameren suggests deleting “projects” for consistency with the MF metrics spreadsheet.</w:t>
      </w:r>
    </w:p>
    <w:p w14:paraId="6AB9851C" w14:textId="77777777" w:rsidR="00EB7416" w:rsidRPr="009B5262" w:rsidRDefault="00EB7416">
      <w:pPr>
        <w:pStyle w:val="CommentText"/>
        <w:rPr>
          <w:highlight w:val="yellow"/>
        </w:rPr>
      </w:pPr>
    </w:p>
    <w:p w14:paraId="70AD62E5" w14:textId="61B97E3B" w:rsidR="009B5262" w:rsidRDefault="00EB7416">
      <w:pPr>
        <w:pStyle w:val="CommentText"/>
        <w:rPr>
          <w:highlight w:val="yellow"/>
        </w:rPr>
      </w:pPr>
      <w:r w:rsidRPr="009B5262">
        <w:rPr>
          <w:highlight w:val="yellow"/>
        </w:rPr>
        <w:t>Are any other edits needed to this language for consistency with the spreadsheet?</w:t>
      </w:r>
      <w:r w:rsidR="009B5262" w:rsidRPr="009B5262">
        <w:rPr>
          <w:highlight w:val="yellow"/>
        </w:rPr>
        <w:t xml:space="preserve"> </w:t>
      </w:r>
      <w:r w:rsidR="006C4A0B">
        <w:rPr>
          <w:highlight w:val="yellow"/>
        </w:rPr>
        <w:t>Edits may be necessary once the IQ MF metrics spreadsheet is finalized.</w:t>
      </w:r>
    </w:p>
    <w:p w14:paraId="661D8294" w14:textId="77777777" w:rsidR="009B5262" w:rsidRPr="009B5262" w:rsidRDefault="009B5262" w:rsidP="009B5262">
      <w:pPr>
        <w:pStyle w:val="CommentText"/>
        <w:numPr>
          <w:ilvl w:val="0"/>
          <w:numId w:val="39"/>
        </w:numPr>
      </w:pPr>
      <w:r>
        <w:rPr>
          <w:highlight w:val="yellow"/>
        </w:rPr>
        <w:t xml:space="preserve"> </w:t>
      </w:r>
      <w:r w:rsidRPr="009B5262">
        <w:rPr>
          <w:highlight w:val="yellow"/>
        </w:rPr>
        <w:t>Should “type of housing” be deleted?</w:t>
      </w:r>
    </w:p>
    <w:p w14:paraId="306F7833" w14:textId="5A078DEE" w:rsidR="00EB7416" w:rsidRDefault="009B5262" w:rsidP="009B5262">
      <w:pPr>
        <w:pStyle w:val="CommentText"/>
        <w:numPr>
          <w:ilvl w:val="0"/>
          <w:numId w:val="39"/>
        </w:numPr>
      </w:pPr>
      <w:r>
        <w:rPr>
          <w:highlight w:val="yellow"/>
        </w:rPr>
        <w:t xml:space="preserve"> </w:t>
      </w:r>
      <w:r w:rsidRPr="009B5262">
        <w:rPr>
          <w:highlight w:val="yellow"/>
        </w:rPr>
        <w:t>Does the “project list” need to be edited?</w:t>
      </w:r>
    </w:p>
  </w:comment>
  <w:comment w:id="10" w:author="Celia Johnson" w:date="2024-05-01T10:08:00Z" w:initials="CJ">
    <w:p w14:paraId="4DCCEAFE" w14:textId="71EB07FC" w:rsidR="00B001D1" w:rsidRPr="009F0722" w:rsidRDefault="00B001D1">
      <w:pPr>
        <w:pStyle w:val="CommentText"/>
        <w:rPr>
          <w:highlight w:val="yellow"/>
        </w:rPr>
      </w:pPr>
      <w:r>
        <w:rPr>
          <w:rStyle w:val="CommentReference"/>
        </w:rPr>
        <w:annotationRef/>
      </w:r>
      <w:r w:rsidR="006A4DD5" w:rsidRPr="009F0722">
        <w:rPr>
          <w:highlight w:val="yellow"/>
        </w:rPr>
        <w:t xml:space="preserve">Question from Ameren: Is this reporting location accurate, or should it reference Annual Evaluation Reports? </w:t>
      </w:r>
      <w:r w:rsidR="003F05D6">
        <w:rPr>
          <w:highlight w:val="yellow"/>
        </w:rPr>
        <w:t>Discuss in 5/6 small group meeting.</w:t>
      </w:r>
    </w:p>
    <w:p w14:paraId="6B3FB00B" w14:textId="77777777" w:rsidR="006A4DD5" w:rsidRPr="009F0722" w:rsidRDefault="006A4DD5">
      <w:pPr>
        <w:pStyle w:val="CommentText"/>
        <w:rPr>
          <w:highlight w:val="yellow"/>
        </w:rPr>
      </w:pPr>
    </w:p>
    <w:p w14:paraId="56A194F8" w14:textId="22F6C1FE" w:rsidR="006A4DD5" w:rsidRDefault="00227530">
      <w:pPr>
        <w:pStyle w:val="CommentText"/>
      </w:pPr>
      <w:r w:rsidRPr="009F0722">
        <w:rPr>
          <w:highlight w:val="yellow"/>
        </w:rPr>
        <w:t>Page 3 references evaluators using the MF metrics spreadsheet.</w:t>
      </w:r>
    </w:p>
  </w:comment>
  <w:comment w:id="14" w:author="Celia Johnson" w:date="2024-03-26T11:49:00Z" w:initials="CJ">
    <w:p w14:paraId="559E4784" w14:textId="77777777" w:rsidR="00822E18" w:rsidRPr="00822E18" w:rsidRDefault="00F9583B">
      <w:pPr>
        <w:pStyle w:val="CommentText"/>
        <w:rPr>
          <w:b/>
          <w:bCs/>
        </w:rPr>
      </w:pPr>
      <w:r>
        <w:rPr>
          <w:rStyle w:val="CommentReference"/>
        </w:rPr>
        <w:annotationRef/>
      </w:r>
      <w:r w:rsidR="00822E18" w:rsidRPr="00822E18">
        <w:rPr>
          <w:b/>
          <w:bCs/>
        </w:rPr>
        <w:t>3/26/24</w:t>
      </w:r>
    </w:p>
    <w:p w14:paraId="24085407" w14:textId="7A276D6F" w:rsidR="00F9583B" w:rsidRDefault="00F9583B">
      <w:pPr>
        <w:pStyle w:val="CommentText"/>
      </w:pPr>
      <w:r>
        <w:t>This Reporting Location was inadvertently omitted</w:t>
      </w:r>
    </w:p>
  </w:comment>
  <w:comment w:id="16" w:author="Celia Johnson" w:date="2024-01-17T15:03:00Z" w:initials="CJ">
    <w:p w14:paraId="7DF034DD" w14:textId="3F0E8AD6" w:rsidR="00DB62EA" w:rsidRPr="00081CA1" w:rsidRDefault="00DB62EA" w:rsidP="00DB62EA">
      <w:pPr>
        <w:pStyle w:val="CommentText"/>
      </w:pPr>
      <w:r>
        <w:rPr>
          <w:rStyle w:val="CommentReference"/>
        </w:rPr>
        <w:annotationRef/>
      </w:r>
      <w:r w:rsidRPr="00081CA1">
        <w:rPr>
          <w:b/>
          <w:bCs/>
        </w:rPr>
        <w:t>Follow-up for utilities</w:t>
      </w:r>
      <w:r w:rsidR="00056D60" w:rsidRPr="00081CA1">
        <w:rPr>
          <w:b/>
          <w:bCs/>
        </w:rPr>
        <w:t xml:space="preserve"> from December </w:t>
      </w:r>
      <w:r w:rsidR="00081CA1">
        <w:rPr>
          <w:b/>
          <w:bCs/>
        </w:rPr>
        <w:t xml:space="preserve">Reporting Working Group </w:t>
      </w:r>
      <w:r w:rsidR="00056D60" w:rsidRPr="00081CA1">
        <w:rPr>
          <w:b/>
          <w:bCs/>
        </w:rPr>
        <w:t>meeting</w:t>
      </w:r>
      <w:r w:rsidRPr="00081CA1">
        <w:rPr>
          <w:b/>
          <w:bCs/>
        </w:rPr>
        <w:t>:</w:t>
      </w:r>
      <w:r w:rsidRPr="00081CA1">
        <w:t xml:space="preserve"> Each of the utilities to check with evaluation teams on using the Excel tables proposed by stakeholders in annual evaluation reports</w:t>
      </w:r>
    </w:p>
    <w:p w14:paraId="0328F18F" w14:textId="77777777" w:rsidR="00DB62EA" w:rsidRPr="00081CA1" w:rsidRDefault="00DB62EA" w:rsidP="00DB62EA">
      <w:pPr>
        <w:pStyle w:val="CommentText"/>
        <w:numPr>
          <w:ilvl w:val="0"/>
          <w:numId w:val="20"/>
        </w:numPr>
      </w:pPr>
      <w:r w:rsidRPr="00081CA1">
        <w:t>Does the Excel table need to be edited to reflect buildings and units?</w:t>
      </w:r>
    </w:p>
    <w:p w14:paraId="54C7A462" w14:textId="77777777" w:rsidR="00DB62EA" w:rsidRPr="00081CA1" w:rsidRDefault="00DB62EA" w:rsidP="00DB62EA">
      <w:pPr>
        <w:pStyle w:val="CommentText"/>
        <w:numPr>
          <w:ilvl w:val="0"/>
          <w:numId w:val="20"/>
        </w:numPr>
      </w:pPr>
      <w:r w:rsidRPr="00081CA1">
        <w:t>Do the evaluators think any other edits are needed to Excel tables?</w:t>
      </w:r>
    </w:p>
    <w:p w14:paraId="0E05865E" w14:textId="6753EDEA" w:rsidR="00024AF3" w:rsidRPr="00056D60" w:rsidRDefault="00DB62EA" w:rsidP="00056D60">
      <w:pPr>
        <w:pStyle w:val="CommentText"/>
        <w:numPr>
          <w:ilvl w:val="0"/>
          <w:numId w:val="20"/>
        </w:numPr>
      </w:pPr>
      <w:r w:rsidRPr="00081CA1">
        <w:t>Discuss the possibility of evaluation research on buildings not getting treated by IQ MF programs</w:t>
      </w:r>
    </w:p>
  </w:comment>
  <w:comment w:id="17" w:author="Celia Johnson" w:date="2024-03-26T11:50:00Z" w:initials="CJ">
    <w:p w14:paraId="30D02022" w14:textId="77777777" w:rsidR="005077D3" w:rsidRPr="00C81B31" w:rsidRDefault="005077D3">
      <w:pPr>
        <w:pStyle w:val="CommentText"/>
        <w:rPr>
          <w:b/>
          <w:bCs/>
        </w:rPr>
      </w:pPr>
      <w:r>
        <w:rPr>
          <w:rStyle w:val="CommentReference"/>
        </w:rPr>
        <w:annotationRef/>
      </w:r>
      <w:r w:rsidR="00A33481" w:rsidRPr="00C81B31">
        <w:rPr>
          <w:b/>
          <w:bCs/>
        </w:rPr>
        <w:t>3/26/24 Call with Ameren:</w:t>
      </w:r>
    </w:p>
    <w:p w14:paraId="56E848E4" w14:textId="39BE043D" w:rsidR="00A33481" w:rsidRDefault="00A33481">
      <w:pPr>
        <w:pStyle w:val="CommentText"/>
      </w:pPr>
      <w:r>
        <w:t xml:space="preserve">Agreement was reached with stakeholders that is it not a priority to report on project numbers – removed “projects” to align </w:t>
      </w:r>
      <w:r w:rsidR="001F2A5D">
        <w:t>with the spreadsheet.</w:t>
      </w:r>
    </w:p>
  </w:comment>
  <w:comment w:id="18" w:author="Celia Johnson" w:date="2024-05-01T10:10:00Z" w:initials="CJ">
    <w:p w14:paraId="5CA465BB" w14:textId="6A42DBAD" w:rsidR="00FD6336" w:rsidRDefault="00FD6336">
      <w:pPr>
        <w:pStyle w:val="CommentText"/>
      </w:pPr>
      <w:r>
        <w:rPr>
          <w:rStyle w:val="CommentReference"/>
        </w:rPr>
        <w:annotationRef/>
      </w:r>
      <w:r w:rsidRPr="009B5262">
        <w:rPr>
          <w:highlight w:val="yellow"/>
        </w:rPr>
        <w:t>Are any other edits needed to this language for consistency with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F353BA" w15:done="0"/>
  <w15:commentEx w15:paraId="306F7833" w15:paraIdParent="07F353BA" w15:done="0"/>
  <w15:commentEx w15:paraId="56A194F8" w15:done="0"/>
  <w15:commentEx w15:paraId="24085407" w15:done="0"/>
  <w15:commentEx w15:paraId="0E05865E" w15:done="0"/>
  <w15:commentEx w15:paraId="56E848E4" w15:done="0"/>
  <w15:commentEx w15:paraId="5CA465BB" w15:paraIdParent="56E84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EEB41E" w16cex:dateUtc="2024-05-01T15:00:00Z"/>
  <w16cex:commentExtensible w16cex:durableId="0D960C24" w16cex:dateUtc="2024-05-01T15:01:00Z"/>
  <w16cex:commentExtensible w16cex:durableId="27DF2D14" w16cex:dateUtc="2024-05-01T15:08:00Z"/>
  <w16cex:commentExtensible w16cex:durableId="55CEFEBD" w16cex:dateUtc="2024-03-26T16:49:00Z"/>
  <w16cex:commentExtensible w16cex:durableId="64C76D78" w16cex:dateUtc="2024-01-17T21:03:00Z"/>
  <w16cex:commentExtensible w16cex:durableId="12E2780E" w16cex:dateUtc="2024-03-26T16:50:00Z"/>
  <w16cex:commentExtensible w16cex:durableId="11DC400C" w16cex:dateUtc="2024-05-0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F353BA" w16cid:durableId="16EEB41E"/>
  <w16cid:commentId w16cid:paraId="306F7833" w16cid:durableId="0D960C24"/>
  <w16cid:commentId w16cid:paraId="56A194F8" w16cid:durableId="27DF2D14"/>
  <w16cid:commentId w16cid:paraId="24085407" w16cid:durableId="55CEFEBD"/>
  <w16cid:commentId w16cid:paraId="0E05865E" w16cid:durableId="64C76D78"/>
  <w16cid:commentId w16cid:paraId="56E848E4" w16cid:durableId="12E2780E"/>
  <w16cid:commentId w16cid:paraId="5CA465BB" w16cid:durableId="11DC40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FD68B6"/>
    <w:multiLevelType w:val="hybridMultilevel"/>
    <w:tmpl w:val="B8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6"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8"/>
  </w:num>
  <w:num w:numId="2" w16cid:durableId="626394709">
    <w:abstractNumId w:val="2"/>
  </w:num>
  <w:num w:numId="3" w16cid:durableId="1540782460">
    <w:abstractNumId w:val="7"/>
  </w:num>
  <w:num w:numId="4" w16cid:durableId="1214385892">
    <w:abstractNumId w:val="37"/>
  </w:num>
  <w:num w:numId="5" w16cid:durableId="1267497638">
    <w:abstractNumId w:val="38"/>
  </w:num>
  <w:num w:numId="6" w16cid:durableId="1831750429">
    <w:abstractNumId w:val="1"/>
  </w:num>
  <w:num w:numId="7" w16cid:durableId="933703625">
    <w:abstractNumId w:val="17"/>
  </w:num>
  <w:num w:numId="8" w16cid:durableId="1403600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9"/>
  </w:num>
  <w:num w:numId="11" w16cid:durableId="1976569167">
    <w:abstractNumId w:val="27"/>
  </w:num>
  <w:num w:numId="12" w16cid:durableId="1320311204">
    <w:abstractNumId w:val="10"/>
  </w:num>
  <w:num w:numId="13" w16cid:durableId="1668751391">
    <w:abstractNumId w:val="8"/>
  </w:num>
  <w:num w:numId="14" w16cid:durableId="1480225932">
    <w:abstractNumId w:val="21"/>
  </w:num>
  <w:num w:numId="15" w16cid:durableId="347175796">
    <w:abstractNumId w:val="0"/>
  </w:num>
  <w:num w:numId="16" w16cid:durableId="1269387703">
    <w:abstractNumId w:val="16"/>
  </w:num>
  <w:num w:numId="17" w16cid:durableId="1586303923">
    <w:abstractNumId w:val="28"/>
  </w:num>
  <w:num w:numId="18" w16cid:durableId="1880508673">
    <w:abstractNumId w:val="14"/>
  </w:num>
  <w:num w:numId="19" w16cid:durableId="1216550045">
    <w:abstractNumId w:val="36"/>
  </w:num>
  <w:num w:numId="20" w16cid:durableId="338049499">
    <w:abstractNumId w:val="24"/>
  </w:num>
  <w:num w:numId="21" w16cid:durableId="1952280088">
    <w:abstractNumId w:val="20"/>
  </w:num>
  <w:num w:numId="22" w16cid:durableId="304090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1"/>
  </w:num>
  <w:num w:numId="24" w16cid:durableId="1620600918">
    <w:abstractNumId w:val="34"/>
  </w:num>
  <w:num w:numId="25" w16cid:durableId="2073428541">
    <w:abstractNumId w:val="6"/>
  </w:num>
  <w:num w:numId="26" w16cid:durableId="864908361">
    <w:abstractNumId w:val="25"/>
  </w:num>
  <w:num w:numId="27" w16cid:durableId="917137201">
    <w:abstractNumId w:val="13"/>
  </w:num>
  <w:num w:numId="28" w16cid:durableId="2103800266">
    <w:abstractNumId w:val="12"/>
  </w:num>
  <w:num w:numId="29" w16cid:durableId="54280479">
    <w:abstractNumId w:val="3"/>
  </w:num>
  <w:num w:numId="30" w16cid:durableId="1792280613">
    <w:abstractNumId w:val="9"/>
  </w:num>
  <w:num w:numId="31" w16cid:durableId="1373382214">
    <w:abstractNumId w:val="5"/>
  </w:num>
  <w:num w:numId="32" w16cid:durableId="345792991">
    <w:abstractNumId w:val="35"/>
  </w:num>
  <w:num w:numId="33" w16cid:durableId="839537792">
    <w:abstractNumId w:val="32"/>
  </w:num>
  <w:num w:numId="34" w16cid:durableId="1486899909">
    <w:abstractNumId w:val="22"/>
  </w:num>
  <w:num w:numId="35" w16cid:durableId="617184417">
    <w:abstractNumId w:val="30"/>
  </w:num>
  <w:num w:numId="36" w16cid:durableId="1837573415">
    <w:abstractNumId w:val="33"/>
  </w:num>
  <w:num w:numId="37" w16cid:durableId="530069766">
    <w:abstractNumId w:val="23"/>
  </w:num>
  <w:num w:numId="38" w16cid:durableId="363218673">
    <w:abstractNumId w:val="19"/>
  </w:num>
  <w:num w:numId="39" w16cid:durableId="2099398524">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4A8"/>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1CA1"/>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5E81"/>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11C"/>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1A5"/>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27530"/>
    <w:rsid w:val="00231F7E"/>
    <w:rsid w:val="00232115"/>
    <w:rsid w:val="00232B66"/>
    <w:rsid w:val="00234B04"/>
    <w:rsid w:val="00236813"/>
    <w:rsid w:val="00236B9B"/>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525"/>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03C0"/>
    <w:rsid w:val="003D27EB"/>
    <w:rsid w:val="003D510C"/>
    <w:rsid w:val="003D6380"/>
    <w:rsid w:val="003E0465"/>
    <w:rsid w:val="003E4627"/>
    <w:rsid w:val="003E63A2"/>
    <w:rsid w:val="003E6C26"/>
    <w:rsid w:val="003F046B"/>
    <w:rsid w:val="003F05D6"/>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2F48"/>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4DD5"/>
    <w:rsid w:val="006A54DE"/>
    <w:rsid w:val="006B3166"/>
    <w:rsid w:val="006B37DD"/>
    <w:rsid w:val="006B4377"/>
    <w:rsid w:val="006B5CF2"/>
    <w:rsid w:val="006B6407"/>
    <w:rsid w:val="006B70C1"/>
    <w:rsid w:val="006B73CE"/>
    <w:rsid w:val="006C1B4B"/>
    <w:rsid w:val="006C2D65"/>
    <w:rsid w:val="006C3737"/>
    <w:rsid w:val="006C4A0B"/>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1AA0"/>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230E"/>
    <w:rsid w:val="008A693B"/>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B526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0722"/>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01D1"/>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0C08"/>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4B8A"/>
    <w:rsid w:val="00D25B72"/>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B7416"/>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34F6"/>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336"/>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8</cp:revision>
  <dcterms:created xsi:type="dcterms:W3CDTF">2024-05-06T20:00:00Z</dcterms:created>
  <dcterms:modified xsi:type="dcterms:W3CDTF">2024-05-06T20:02:00Z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