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EB95" w14:textId="6BEF6F94" w:rsidR="00464A86" w:rsidRPr="00B55115" w:rsidRDefault="00464A86" w:rsidP="00464A86">
      <w:pPr>
        <w:spacing w:after="0" w:line="240" w:lineRule="auto"/>
        <w:jc w:val="center"/>
        <w:rPr>
          <w:rFonts w:ascii="Arial" w:hAnsi="Arial" w:cs="Arial"/>
          <w:b/>
          <w:bCs/>
        </w:rPr>
      </w:pPr>
      <w:bookmarkStart w:id="0" w:name="_Hlk148535063"/>
      <w:r w:rsidRPr="00B55115">
        <w:rPr>
          <w:rFonts w:ascii="Arial" w:hAnsi="Arial" w:cs="Arial"/>
          <w:b/>
          <w:bCs/>
        </w:rPr>
        <w:t xml:space="preserve">Income Qualified Multi-Family Reporting </w:t>
      </w:r>
      <w:r w:rsidR="00851C70" w:rsidRPr="00B55115">
        <w:rPr>
          <w:rFonts w:ascii="Arial" w:hAnsi="Arial" w:cs="Arial"/>
          <w:b/>
          <w:bCs/>
        </w:rPr>
        <w:t>Metrics</w:t>
      </w:r>
    </w:p>
    <w:p w14:paraId="2EE5ECBF" w14:textId="29B556A9" w:rsidR="00851C70" w:rsidRDefault="003A71B8" w:rsidP="006C1B4B">
      <w:pPr>
        <w:spacing w:after="0" w:line="240" w:lineRule="auto"/>
        <w:jc w:val="center"/>
        <w:rPr>
          <w:ins w:id="1" w:author="Celia Johnson" w:date="2024-03-26T13:55:00Z" w16du:dateUtc="2024-03-26T18:55:00Z"/>
          <w:rFonts w:ascii="Arial" w:hAnsi="Arial" w:cs="Arial"/>
          <w:b/>
          <w:bCs/>
        </w:rPr>
      </w:pPr>
      <w:r w:rsidRPr="00B55115">
        <w:rPr>
          <w:rFonts w:ascii="Arial" w:hAnsi="Arial" w:cs="Arial"/>
          <w:b/>
          <w:bCs/>
        </w:rPr>
        <w:t>FINAL</w:t>
      </w:r>
      <w:r w:rsidR="00F02139" w:rsidRPr="00B55115">
        <w:rPr>
          <w:rFonts w:ascii="Arial" w:hAnsi="Arial" w:cs="Arial"/>
          <w:b/>
          <w:bCs/>
        </w:rPr>
        <w:t xml:space="preserve"> DRAFT </w:t>
      </w:r>
      <w:r w:rsidR="00B55115" w:rsidRPr="00B55115">
        <w:rPr>
          <w:rFonts w:ascii="Arial" w:hAnsi="Arial" w:cs="Arial"/>
          <w:b/>
          <w:bCs/>
        </w:rPr>
        <w:t xml:space="preserve">CLEAN </w:t>
      </w:r>
      <w:r w:rsidRPr="00B55115">
        <w:rPr>
          <w:rFonts w:ascii="Arial" w:hAnsi="Arial" w:cs="Arial"/>
          <w:b/>
          <w:bCs/>
        </w:rPr>
        <w:t>(</w:t>
      </w:r>
      <w:r w:rsidR="006C1B4B" w:rsidRPr="00B55115">
        <w:rPr>
          <w:rFonts w:ascii="Arial" w:hAnsi="Arial" w:cs="Arial"/>
          <w:b/>
          <w:bCs/>
        </w:rPr>
        <w:t>2/7/2024</w:t>
      </w:r>
      <w:r w:rsidRPr="00B55115">
        <w:rPr>
          <w:rFonts w:ascii="Arial" w:hAnsi="Arial" w:cs="Arial"/>
          <w:b/>
          <w:bCs/>
        </w:rPr>
        <w:t>)</w:t>
      </w:r>
    </w:p>
    <w:p w14:paraId="63FE2DBD" w14:textId="06A0DFA7" w:rsidR="00200CDA" w:rsidRPr="00B55115" w:rsidRDefault="00200CDA" w:rsidP="006C1B4B">
      <w:pPr>
        <w:spacing w:after="0" w:line="240" w:lineRule="auto"/>
        <w:jc w:val="center"/>
        <w:rPr>
          <w:rFonts w:ascii="Arial" w:hAnsi="Arial" w:cs="Arial"/>
          <w:b/>
          <w:bCs/>
        </w:rPr>
      </w:pPr>
      <w:ins w:id="2" w:author="Celia Johnson" w:date="2024-03-26T13:55:00Z" w16du:dateUtc="2024-03-26T18:55:00Z">
        <w:r>
          <w:rPr>
            <w:rFonts w:ascii="Arial" w:hAnsi="Arial" w:cs="Arial"/>
            <w:b/>
            <w:bCs/>
          </w:rPr>
          <w:t>Additional redlines and comments (</w:t>
        </w:r>
      </w:ins>
      <w:ins w:id="3" w:author="Celia Johnson" w:date="2024-05-01T09:57:00Z" w16du:dateUtc="2024-05-01T14:57:00Z">
        <w:r w:rsidR="001821A5">
          <w:rPr>
            <w:rFonts w:ascii="Arial" w:hAnsi="Arial" w:cs="Arial"/>
            <w:b/>
            <w:bCs/>
          </w:rPr>
          <w:t>updated 5</w:t>
        </w:r>
      </w:ins>
      <w:ins w:id="4" w:author="Celia Johnson" w:date="2024-03-26T13:55:00Z" w16du:dateUtc="2024-03-26T18:55:00Z">
        <w:r>
          <w:rPr>
            <w:rFonts w:ascii="Arial" w:hAnsi="Arial" w:cs="Arial"/>
            <w:b/>
            <w:bCs/>
          </w:rPr>
          <w:t>/</w:t>
        </w:r>
      </w:ins>
      <w:ins w:id="5" w:author="Celia Johnson" w:date="2024-05-06T15:00:00Z" w16du:dateUtc="2024-05-06T20:00:00Z">
        <w:r w:rsidR="008A693B">
          <w:rPr>
            <w:rFonts w:ascii="Arial" w:hAnsi="Arial" w:cs="Arial"/>
            <w:b/>
            <w:bCs/>
          </w:rPr>
          <w:t>6</w:t>
        </w:r>
      </w:ins>
      <w:ins w:id="6" w:author="Celia Johnson" w:date="2024-03-26T13:55:00Z" w16du:dateUtc="2024-03-26T18:55:00Z">
        <w:r>
          <w:rPr>
            <w:rFonts w:ascii="Arial" w:hAnsi="Arial" w:cs="Arial"/>
            <w:b/>
            <w:bCs/>
          </w:rPr>
          <w:t>/2024)</w:t>
        </w:r>
      </w:ins>
    </w:p>
    <w:p w14:paraId="4B92A636" w14:textId="77777777" w:rsidR="006C1B4B" w:rsidRDefault="006C1B4B" w:rsidP="00464A86">
      <w:pPr>
        <w:spacing w:after="0" w:line="240" w:lineRule="auto"/>
        <w:rPr>
          <w:rFonts w:ascii="Arial" w:hAnsi="Arial" w:cs="Arial"/>
          <w:b/>
          <w:bCs/>
        </w:rPr>
      </w:pPr>
    </w:p>
    <w:p w14:paraId="6AFE479A" w14:textId="6CEEB7D1" w:rsidR="00574705" w:rsidRPr="00462F00" w:rsidRDefault="00574705" w:rsidP="00574705">
      <w:pPr>
        <w:spacing w:after="0" w:line="240" w:lineRule="auto"/>
        <w:rPr>
          <w:rFonts w:ascii="Arial" w:hAnsi="Arial" w:cs="Arial"/>
        </w:rPr>
      </w:pPr>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metrics for Income Qualified Health and Safety Reporting. This document includes the excerpted “Income Qualified</w:t>
      </w:r>
      <w:r>
        <w:rPr>
          <w:rFonts w:ascii="Arial" w:hAnsi="Arial" w:cs="Arial"/>
        </w:rPr>
        <w:t xml:space="preserve"> Multi-Family </w:t>
      </w:r>
      <w:r w:rsidRPr="00462F00">
        <w:rPr>
          <w:rFonts w:ascii="Arial" w:hAnsi="Arial" w:cs="Arial"/>
        </w:rPr>
        <w:t xml:space="preserve">Reporting Principles Policy” from the Policy Manual, and the metrics finalized </w:t>
      </w:r>
      <w:r>
        <w:rPr>
          <w:rFonts w:ascii="Arial" w:hAnsi="Arial" w:cs="Arial"/>
        </w:rPr>
        <w:t xml:space="preserve">by the SAG Reporting Working Group </w:t>
      </w:r>
      <w:r w:rsidRPr="00462F00">
        <w:rPr>
          <w:rFonts w:ascii="Arial" w:hAnsi="Arial" w:cs="Arial"/>
        </w:rPr>
        <w:t>in January 2024.</w:t>
      </w:r>
    </w:p>
    <w:p w14:paraId="0CFDEB84" w14:textId="77777777" w:rsidR="00574705" w:rsidRDefault="00574705" w:rsidP="00464A86">
      <w:pPr>
        <w:spacing w:after="0" w:line="240" w:lineRule="auto"/>
        <w:rPr>
          <w:rFonts w:ascii="Arial" w:hAnsi="Arial" w:cs="Arial"/>
          <w:b/>
          <w:bCs/>
        </w:rPr>
      </w:pPr>
    </w:p>
    <w:bookmarkEnd w:id="0"/>
    <w:p w14:paraId="47C1B477" w14:textId="147E1E7D" w:rsidR="00CD648E" w:rsidRDefault="00CD648E" w:rsidP="00CD648E">
      <w:pPr>
        <w:spacing w:after="0" w:line="240" w:lineRule="auto"/>
        <w:rPr>
          <w:rFonts w:ascii="Arial" w:hAnsi="Arial" w:cs="Arial"/>
          <w:b/>
          <w:bCs/>
        </w:rPr>
      </w:pPr>
      <w:r w:rsidRPr="000C3459">
        <w:rPr>
          <w:rFonts w:ascii="Arial" w:hAnsi="Arial" w:cs="Arial"/>
          <w:b/>
          <w:bCs/>
          <w:u w:val="single"/>
        </w:rPr>
        <w:t>Final “</w:t>
      </w:r>
      <w:r>
        <w:rPr>
          <w:rFonts w:ascii="Arial" w:hAnsi="Arial" w:cs="Arial"/>
          <w:b/>
          <w:bCs/>
          <w:u w:val="single"/>
        </w:rPr>
        <w:t xml:space="preserve">Income Qualified Multi-Family </w:t>
      </w:r>
      <w:r w:rsidRPr="000C3459">
        <w:rPr>
          <w:rFonts w:ascii="Arial" w:hAnsi="Arial" w:cs="Arial"/>
          <w:b/>
          <w:bCs/>
          <w:u w:val="single"/>
        </w:rPr>
        <w:t>Reporting Principles Policy” from Policy Manual Version 3.0</w:t>
      </w:r>
      <w:r w:rsidR="0058685E">
        <w:rPr>
          <w:rFonts w:ascii="Arial" w:hAnsi="Arial" w:cs="Arial"/>
          <w:b/>
          <w:bCs/>
          <w:u w:val="single"/>
        </w:rPr>
        <w:t>, Section 6.8</w:t>
      </w:r>
      <w:r w:rsidRPr="001553EF">
        <w:rPr>
          <w:rFonts w:ascii="Arial" w:hAnsi="Arial" w:cs="Arial"/>
          <w:b/>
          <w:bCs/>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7266D2C3" w14:textId="123DC8C8" w:rsidR="002E3D38" w:rsidRDefault="002E3D38" w:rsidP="002E3D38">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4303A4B7" w14:textId="77777777"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31591EE9" w14:textId="28366003"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32027314" w14:textId="3234214F" w:rsidR="00DD5C73" w:rsidRDefault="00DD5C73" w:rsidP="00DD5C73">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AE76ABE" w14:textId="77777777" w:rsidR="00B31C78" w:rsidRDefault="00B31C78" w:rsidP="00B31C78">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37AC5FE3" w14:textId="77777777" w:rsidR="00B31C78" w:rsidRDefault="00B31C78" w:rsidP="00B31C78">
      <w:pPr>
        <w:spacing w:after="0" w:line="240" w:lineRule="auto"/>
        <w:rPr>
          <w:rFonts w:ascii="Arial" w:hAnsi="Arial" w:cs="Arial"/>
          <w:i/>
          <w:iCs/>
        </w:rPr>
      </w:pPr>
    </w:p>
    <w:p w14:paraId="7ABFF53A" w14:textId="77777777" w:rsidR="00B31C78" w:rsidRDefault="00B31C78" w:rsidP="00B31C78">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12FB51F" w14:textId="77777777" w:rsidR="00B31C78" w:rsidRPr="008E2DF7" w:rsidRDefault="00B31C78" w:rsidP="00B31C78">
      <w:pPr>
        <w:spacing w:after="0" w:line="240" w:lineRule="auto"/>
        <w:ind w:left="720"/>
        <w:rPr>
          <w:rFonts w:ascii="Arial" w:hAnsi="Arial" w:cs="Arial"/>
          <w:i/>
          <w:iCs/>
        </w:rPr>
      </w:pPr>
    </w:p>
    <w:p w14:paraId="0E443444" w14:textId="77777777" w:rsidR="00B31C78" w:rsidRPr="008E2DF7" w:rsidRDefault="00B31C78" w:rsidP="00B31C78">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44CC25CF" w14:textId="77777777" w:rsidR="004E4A1C" w:rsidRDefault="004E4A1C" w:rsidP="00CF067F">
      <w:pPr>
        <w:spacing w:after="0" w:line="240" w:lineRule="auto"/>
        <w:rPr>
          <w:rFonts w:ascii="Arial" w:hAnsi="Arial" w:cs="Arial"/>
          <w:color w:val="FF0000"/>
        </w:rPr>
      </w:pPr>
    </w:p>
    <w:p w14:paraId="3D1CE522" w14:textId="77777777" w:rsidR="00B55115" w:rsidRDefault="00B55115" w:rsidP="00CF067F">
      <w:pPr>
        <w:spacing w:after="0" w:line="240" w:lineRule="auto"/>
        <w:rPr>
          <w:rFonts w:ascii="Arial" w:hAnsi="Arial" w:cs="Arial"/>
          <w:color w:val="FF0000"/>
        </w:rPr>
      </w:pPr>
    </w:p>
    <w:p w14:paraId="4784F21E" w14:textId="77777777" w:rsidR="00B55115" w:rsidRDefault="00B55115" w:rsidP="00CF067F">
      <w:pPr>
        <w:spacing w:after="0" w:line="240" w:lineRule="auto"/>
        <w:rPr>
          <w:rFonts w:ascii="Arial" w:hAnsi="Arial" w:cs="Arial"/>
          <w:color w:val="FF0000"/>
        </w:rPr>
      </w:pPr>
    </w:p>
    <w:p w14:paraId="5FF0FA10" w14:textId="77777777" w:rsidR="00B55115" w:rsidRDefault="00B55115" w:rsidP="00CF067F">
      <w:pPr>
        <w:spacing w:after="0" w:line="240" w:lineRule="auto"/>
        <w:rPr>
          <w:rFonts w:ascii="Arial" w:hAnsi="Arial" w:cs="Arial"/>
          <w:color w:val="FF0000"/>
        </w:rPr>
      </w:pPr>
    </w:p>
    <w:p w14:paraId="785C87FB" w14:textId="77777777" w:rsidR="00B55115" w:rsidRDefault="00B55115" w:rsidP="00CF067F">
      <w:pPr>
        <w:spacing w:after="0" w:line="240" w:lineRule="auto"/>
        <w:rPr>
          <w:rFonts w:ascii="Arial" w:hAnsi="Arial" w:cs="Arial"/>
          <w:color w:val="FF0000"/>
        </w:rPr>
      </w:pPr>
    </w:p>
    <w:p w14:paraId="06D629E5" w14:textId="77777777" w:rsidR="00B55115" w:rsidRDefault="00B55115" w:rsidP="00CF067F">
      <w:pPr>
        <w:spacing w:after="0" w:line="240" w:lineRule="auto"/>
        <w:rPr>
          <w:rFonts w:ascii="Arial" w:hAnsi="Arial" w:cs="Arial"/>
          <w:color w:val="FF0000"/>
        </w:rPr>
      </w:pPr>
    </w:p>
    <w:p w14:paraId="235B8AAE" w14:textId="7D68C131" w:rsidR="00CF067F" w:rsidRDefault="00DB5B35" w:rsidP="00CF067F">
      <w:pPr>
        <w:spacing w:after="0" w:line="240" w:lineRule="auto"/>
        <w:rPr>
          <w:rFonts w:ascii="Arial" w:hAnsi="Arial" w:cs="Arial"/>
          <w:b/>
          <w:bCs/>
          <w:u w:val="single"/>
        </w:rPr>
      </w:pPr>
      <w:r w:rsidRPr="008F3333">
        <w:rPr>
          <w:rFonts w:ascii="Arial" w:hAnsi="Arial" w:cs="Arial"/>
          <w:b/>
          <w:bCs/>
          <w:u w:val="single"/>
        </w:rPr>
        <w:t>Annual</w:t>
      </w:r>
      <w:r w:rsidRPr="009106B2">
        <w:rPr>
          <w:rFonts w:ascii="Arial" w:hAnsi="Arial" w:cs="Arial"/>
          <w:b/>
          <w:bCs/>
          <w:u w:val="single"/>
        </w:rPr>
        <w:t xml:space="preserve"> </w:t>
      </w:r>
      <w:r w:rsidR="00CF067F" w:rsidRPr="009106B2">
        <w:rPr>
          <w:rFonts w:ascii="Arial" w:hAnsi="Arial" w:cs="Arial"/>
          <w:b/>
          <w:bCs/>
          <w:u w:val="single"/>
        </w:rPr>
        <w:t>Reporting</w:t>
      </w:r>
      <w:r w:rsidR="00CF067F" w:rsidRPr="008F3333">
        <w:rPr>
          <w:rFonts w:ascii="Arial" w:hAnsi="Arial" w:cs="Arial"/>
          <w:b/>
          <w:bCs/>
          <w:u w:val="single"/>
        </w:rPr>
        <w:t xml:space="preserve"> Metrics for (i)</w:t>
      </w:r>
      <w:r w:rsidR="00CF067F" w:rsidRPr="008F3333">
        <w:rPr>
          <w:rFonts w:ascii="Arial" w:hAnsi="Arial" w:cs="Arial"/>
          <w:b/>
          <w:bCs/>
        </w:rPr>
        <w:t>:</w:t>
      </w:r>
    </w:p>
    <w:p w14:paraId="5B64D3F0" w14:textId="2AA57BD3" w:rsidR="00193619" w:rsidRDefault="00193619" w:rsidP="009F5861">
      <w:pPr>
        <w:shd w:val="clear" w:color="auto" w:fill="FFFFFF"/>
        <w:spacing w:after="0" w:line="240" w:lineRule="auto"/>
        <w:rPr>
          <w:rFonts w:ascii="Arial" w:hAnsi="Arial" w:cs="Arial"/>
        </w:rPr>
      </w:pPr>
      <w:r w:rsidRPr="00193619">
        <w:rPr>
          <w:rFonts w:ascii="Arial" w:hAnsi="Arial" w:cs="Arial"/>
          <w:b/>
          <w:bCs/>
        </w:rPr>
        <w:t xml:space="preserve">Excerpt from </w:t>
      </w:r>
      <w:commentRangeStart w:id="7"/>
      <w:commentRangeStart w:id="8"/>
      <w:r w:rsidRPr="00193619">
        <w:rPr>
          <w:rFonts w:ascii="Arial" w:hAnsi="Arial" w:cs="Arial"/>
          <w:b/>
          <w:bCs/>
        </w:rPr>
        <w:t>policy</w:t>
      </w:r>
      <w:commentRangeEnd w:id="7"/>
      <w:r w:rsidR="0013311C">
        <w:rPr>
          <w:rStyle w:val="CommentReference"/>
        </w:rPr>
        <w:commentReference w:id="7"/>
      </w:r>
      <w:commentRangeEnd w:id="8"/>
      <w:r w:rsidR="00EB7416">
        <w:rPr>
          <w:rStyle w:val="CommentReference"/>
        </w:rPr>
        <w:commentReference w:id="8"/>
      </w:r>
      <w:r w:rsidRPr="00193619">
        <w:rPr>
          <w:rFonts w:ascii="Arial" w:hAnsi="Arial" w:cs="Arial"/>
          <w:b/>
          <w:bCs/>
        </w:rPr>
        <w:t>:</w:t>
      </w:r>
      <w:r>
        <w:rPr>
          <w:rFonts w:ascii="Arial" w:hAnsi="Arial" w:cs="Arial"/>
        </w:rPr>
        <w:t xml:space="preserve"> </w:t>
      </w:r>
      <w:r w:rsidRPr="00193619">
        <w:rPr>
          <w:rFonts w:ascii="Arial" w:hAnsi="Arial" w:cs="Arial"/>
          <w:i/>
          <w:iCs/>
        </w:rPr>
        <w:t>The mix of buildings being treated. This could include breakdowns between public housing, subsidized housing and unsubsidized housing; the type/size of buildings.</w:t>
      </w:r>
    </w:p>
    <w:p w14:paraId="70C9616D" w14:textId="77777777" w:rsidR="009F5861" w:rsidRPr="009F5861" w:rsidRDefault="009F5861" w:rsidP="009F5861">
      <w:pPr>
        <w:spacing w:after="0" w:line="240" w:lineRule="auto"/>
        <w:rPr>
          <w:rFonts w:ascii="Arial" w:hAnsi="Arial" w:cs="Arial"/>
        </w:rPr>
      </w:pPr>
    </w:p>
    <w:p w14:paraId="48520BE6" w14:textId="45289F82" w:rsidR="009756A2" w:rsidRPr="009F5861" w:rsidRDefault="00102442" w:rsidP="009F5861">
      <w:pPr>
        <w:spacing w:after="0" w:line="240" w:lineRule="auto"/>
        <w:rPr>
          <w:rFonts w:ascii="Arial" w:hAnsi="Arial" w:cs="Arial"/>
        </w:rPr>
      </w:pPr>
      <w:r w:rsidRPr="00C90C08">
        <w:rPr>
          <w:rFonts w:ascii="Arial" w:hAnsi="Arial" w:cs="Arial"/>
          <w:highlight w:val="yellow"/>
        </w:rPr>
        <w:t xml:space="preserve">Utilizing a spreadsheet [link to be added], </w:t>
      </w:r>
      <w:r w:rsidR="00EB1DCB" w:rsidRPr="00C90C08">
        <w:rPr>
          <w:rFonts w:ascii="Arial" w:hAnsi="Arial" w:cs="Arial"/>
          <w:highlight w:val="yellow"/>
        </w:rPr>
        <w:t>Program Administrators will report</w:t>
      </w:r>
      <w:r w:rsidR="009756A2" w:rsidRPr="00C90C08">
        <w:rPr>
          <w:rFonts w:ascii="Arial" w:hAnsi="Arial" w:cs="Arial"/>
          <w:highlight w:val="yellow"/>
        </w:rPr>
        <w:t xml:space="preserve"> the number of </w:t>
      </w:r>
      <w:del w:id="9" w:author="Celia Johnson" w:date="2024-05-01T10:01:00Z" w16du:dateUtc="2024-05-01T15:01:00Z">
        <w:r w:rsidR="009756A2" w:rsidRPr="00C90C08" w:rsidDel="00C90C08">
          <w:rPr>
            <w:rFonts w:ascii="Arial" w:hAnsi="Arial" w:cs="Arial"/>
            <w:highlight w:val="yellow"/>
          </w:rPr>
          <w:delText xml:space="preserve">projects, </w:delText>
        </w:r>
      </w:del>
      <w:r w:rsidR="009756A2" w:rsidRPr="00C90C08">
        <w:rPr>
          <w:rFonts w:ascii="Arial" w:hAnsi="Arial" w:cs="Arial"/>
          <w:highlight w:val="yellow"/>
        </w:rPr>
        <w:t>buildings and units participating in IQ multi-family EE programs in the following building categories:</w:t>
      </w:r>
    </w:p>
    <w:p w14:paraId="0E9F4C33"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Public housing (meaning housing where the government owns or rents an apartment)</w:t>
      </w:r>
    </w:p>
    <w:p w14:paraId="103B0B9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Subsidized housing (meaning state or federal assisted housing, such as the low income housing tax credit properties, project based vouchers, etc.)</w:t>
      </w:r>
    </w:p>
    <w:p w14:paraId="4439134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Unsubsidized housing (meaning IQ multifamily housing that is neither public nor has project-based subsidies, this category may include properties with tenants that have tenant-based housing vouchers)</w:t>
      </w:r>
    </w:p>
    <w:p w14:paraId="6CF9DAF6" w14:textId="77777777" w:rsidR="009756A2" w:rsidRDefault="009756A2" w:rsidP="00623483">
      <w:pPr>
        <w:spacing w:after="0" w:line="240" w:lineRule="auto"/>
        <w:rPr>
          <w:rFonts w:ascii="Arial" w:hAnsi="Arial" w:cs="Arial"/>
          <w:b/>
          <w:bCs/>
        </w:rPr>
      </w:pPr>
    </w:p>
    <w:p w14:paraId="5260D7EE" w14:textId="77777777" w:rsidR="00E52134" w:rsidRPr="00540E7C" w:rsidRDefault="00E52134" w:rsidP="00E52134">
      <w:pPr>
        <w:spacing w:after="0" w:line="240" w:lineRule="auto"/>
        <w:rPr>
          <w:rFonts w:ascii="Arial" w:hAnsi="Arial" w:cs="Arial"/>
        </w:rPr>
      </w:pPr>
      <w:r w:rsidRPr="004A186F">
        <w:rPr>
          <w:rFonts w:ascii="Arial" w:hAnsi="Arial" w:cs="Arial"/>
        </w:rPr>
        <w:t>For each type of housing above, projects will be further broken out by size:</w:t>
      </w:r>
    </w:p>
    <w:p w14:paraId="6848A8D0"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3-9 units</w:t>
      </w:r>
    </w:p>
    <w:p w14:paraId="46812E38"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10-19 units</w:t>
      </w:r>
    </w:p>
    <w:p w14:paraId="64D70171"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20-49 units</w:t>
      </w:r>
    </w:p>
    <w:p w14:paraId="275F49DB"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&gt;50 units</w:t>
      </w:r>
    </w:p>
    <w:p w14:paraId="65BF8E84" w14:textId="77777777" w:rsidR="004E4A1C" w:rsidRPr="009F5861" w:rsidRDefault="004E4A1C" w:rsidP="00623483">
      <w:pPr>
        <w:spacing w:after="0" w:line="240" w:lineRule="auto"/>
        <w:rPr>
          <w:rFonts w:ascii="Arial" w:hAnsi="Arial" w:cs="Arial"/>
          <w:b/>
          <w:bCs/>
        </w:rPr>
      </w:pPr>
    </w:p>
    <w:p w14:paraId="0E7649FE" w14:textId="4BD6D363" w:rsidR="0001271D" w:rsidRPr="009F5861" w:rsidRDefault="0001271D" w:rsidP="00623483">
      <w:pPr>
        <w:spacing w:after="0" w:line="240" w:lineRule="auto"/>
        <w:rPr>
          <w:rFonts w:ascii="Arial" w:hAnsi="Arial" w:cs="Arial"/>
        </w:rPr>
      </w:pPr>
      <w:r w:rsidRPr="006A4DD5">
        <w:rPr>
          <w:rFonts w:ascii="Arial" w:hAnsi="Arial" w:cs="Arial"/>
          <w:b/>
          <w:bCs/>
          <w:highlight w:val="yellow"/>
          <w:u w:val="single"/>
        </w:rPr>
        <w:t xml:space="preserve">Reporting </w:t>
      </w:r>
      <w:commentRangeStart w:id="10"/>
      <w:r w:rsidRPr="006A4DD5">
        <w:rPr>
          <w:rFonts w:ascii="Arial" w:hAnsi="Arial" w:cs="Arial"/>
          <w:b/>
          <w:bCs/>
          <w:highlight w:val="yellow"/>
          <w:u w:val="single"/>
        </w:rPr>
        <w:t>Location</w:t>
      </w:r>
      <w:commentRangeEnd w:id="10"/>
      <w:r w:rsidR="00B001D1" w:rsidRPr="006A4DD5">
        <w:rPr>
          <w:rStyle w:val="CommentReference"/>
          <w:highlight w:val="yellow"/>
        </w:rPr>
        <w:commentReference w:id="10"/>
      </w:r>
      <w:r w:rsidRPr="006A4DD5">
        <w:rPr>
          <w:rFonts w:ascii="Arial" w:hAnsi="Arial" w:cs="Arial"/>
          <w:b/>
          <w:bCs/>
          <w:highlight w:val="yellow"/>
        </w:rPr>
        <w:t>:</w:t>
      </w:r>
      <w:r w:rsidRPr="006A4DD5">
        <w:rPr>
          <w:rFonts w:ascii="Arial" w:hAnsi="Arial" w:cs="Arial"/>
          <w:highlight w:val="yellow"/>
        </w:rPr>
        <w:t xml:space="preserve"> </w:t>
      </w:r>
      <w:r w:rsidR="00DB5B35" w:rsidRPr="006A4DD5">
        <w:rPr>
          <w:rFonts w:ascii="Arial" w:hAnsi="Arial" w:cs="Arial"/>
          <w:highlight w:val="yellow"/>
        </w:rPr>
        <w:t>Annually, in the Q4 report, including</w:t>
      </w:r>
      <w:r w:rsidR="004D771D" w:rsidRPr="006A4DD5">
        <w:rPr>
          <w:rFonts w:ascii="Arial" w:hAnsi="Arial" w:cs="Arial"/>
          <w:highlight w:val="yellow"/>
        </w:rPr>
        <w:t xml:space="preserve"> the spreadsheet populated with data. Within a given program year the data will reflect cumulative year-to-date data.</w:t>
      </w:r>
      <w:r w:rsidR="004D771D" w:rsidRPr="009F5861">
        <w:rPr>
          <w:rFonts w:ascii="Arial" w:hAnsi="Arial" w:cs="Arial"/>
        </w:rPr>
        <w:t xml:space="preserve"> </w:t>
      </w:r>
    </w:p>
    <w:p w14:paraId="72E09EF2" w14:textId="77777777" w:rsidR="00C242BE" w:rsidRPr="009E5AC6" w:rsidRDefault="00C242BE" w:rsidP="009E5AC6">
      <w:pPr>
        <w:spacing w:after="0" w:line="240" w:lineRule="auto"/>
        <w:rPr>
          <w:rFonts w:ascii="Arial" w:hAnsi="Arial" w:cs="Arial"/>
          <w:i/>
          <w:iCs/>
        </w:rPr>
      </w:pPr>
    </w:p>
    <w:p w14:paraId="6C7230C1" w14:textId="38A650F4" w:rsidR="00DE17FC" w:rsidRPr="006A012D" w:rsidRDefault="006A012D" w:rsidP="00DE17FC">
      <w:pPr>
        <w:spacing w:after="0" w:line="240" w:lineRule="auto"/>
        <w:rPr>
          <w:rFonts w:ascii="Arial" w:hAnsi="Arial" w:cs="Arial"/>
          <w:b/>
          <w:bCs/>
          <w:u w:val="single"/>
        </w:rPr>
      </w:pPr>
      <w:r w:rsidRPr="006A012D">
        <w:rPr>
          <w:rFonts w:ascii="Arial" w:hAnsi="Arial" w:cs="Arial"/>
          <w:b/>
          <w:bCs/>
          <w:u w:val="single"/>
        </w:rPr>
        <w:t>Quarterly Reporting Metrics for (ii)</w:t>
      </w:r>
      <w:r w:rsidRPr="006A012D">
        <w:rPr>
          <w:rFonts w:ascii="Arial" w:hAnsi="Arial" w:cs="Arial"/>
          <w:b/>
          <w:bCs/>
        </w:rPr>
        <w:t>:</w:t>
      </w:r>
    </w:p>
    <w:p w14:paraId="0004E7C3" w14:textId="48B180D7" w:rsidR="00193619" w:rsidRDefault="00193619" w:rsidP="009F2E68">
      <w:pPr>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Levels of joint delivery and/or coordinated delivery between gas and electric utilities.</w:t>
      </w:r>
      <w:r w:rsidRPr="00193619">
        <w:rPr>
          <w:rFonts w:ascii="Arial" w:hAnsi="Arial" w:cs="Arial"/>
        </w:rPr>
        <w:t xml:space="preserve">  </w:t>
      </w:r>
    </w:p>
    <w:p w14:paraId="2C27E277" w14:textId="77777777" w:rsidR="00193619" w:rsidRDefault="00193619" w:rsidP="009F2E68">
      <w:pPr>
        <w:spacing w:after="0" w:line="240" w:lineRule="auto"/>
        <w:rPr>
          <w:rFonts w:ascii="Arial" w:hAnsi="Arial" w:cs="Arial"/>
        </w:rPr>
      </w:pPr>
    </w:p>
    <w:p w14:paraId="77F937B2" w14:textId="573BCCAD" w:rsidR="009F2E68" w:rsidRDefault="009F2E68" w:rsidP="009F2E68">
      <w:pPr>
        <w:spacing w:after="0" w:line="240" w:lineRule="auto"/>
        <w:rPr>
          <w:rFonts w:ascii="Arial" w:hAnsi="Arial" w:cs="Arial"/>
        </w:rPr>
      </w:pPr>
      <w:r w:rsidRPr="009F2E68">
        <w:rPr>
          <w:rFonts w:ascii="Arial" w:hAnsi="Arial" w:cs="Arial"/>
        </w:rPr>
        <w:t xml:space="preserve">In the Program Descriptions section of the quarterly report, briefly describe whether the IQ MF program is jointly delivered, or coordinated. If joint or coordinated, include additional explanation on how the utilities work together including </w:t>
      </w:r>
      <w:r w:rsidR="00F01EAD">
        <w:rPr>
          <w:rFonts w:ascii="Arial" w:hAnsi="Arial" w:cs="Arial"/>
        </w:rPr>
        <w:t>addressing the following questions:</w:t>
      </w:r>
    </w:p>
    <w:p w14:paraId="1375C62D" w14:textId="77777777"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vendor?</w:t>
      </w:r>
    </w:p>
    <w:p w14:paraId="5C9CB9BD" w14:textId="77777777" w:rsidR="003F7F35" w:rsidRDefault="003F7F35" w:rsidP="00F01EAD">
      <w:pPr>
        <w:pStyle w:val="ListParagraph"/>
        <w:numPr>
          <w:ilvl w:val="0"/>
          <w:numId w:val="25"/>
        </w:numPr>
        <w:spacing w:after="0" w:line="240" w:lineRule="auto"/>
        <w:rPr>
          <w:rFonts w:ascii="Arial" w:hAnsi="Arial" w:cs="Arial"/>
        </w:rPr>
      </w:pPr>
      <w:r>
        <w:rPr>
          <w:rFonts w:ascii="Arial" w:hAnsi="Arial" w:cs="Arial"/>
        </w:rPr>
        <w:t>Is it a joint program?</w:t>
      </w:r>
    </w:p>
    <w:p w14:paraId="4B246904" w14:textId="5BF4E25C"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point of contact?</w:t>
      </w:r>
    </w:p>
    <w:p w14:paraId="09AF2C9F" w14:textId="457E7043" w:rsidR="003F7F35" w:rsidRPr="00F01EAD" w:rsidRDefault="003F7F35" w:rsidP="00F01EAD">
      <w:pPr>
        <w:pStyle w:val="ListParagraph"/>
        <w:numPr>
          <w:ilvl w:val="0"/>
          <w:numId w:val="25"/>
        </w:numPr>
        <w:spacing w:after="0" w:line="240" w:lineRule="auto"/>
        <w:rPr>
          <w:rFonts w:ascii="Arial" w:hAnsi="Arial" w:cs="Arial"/>
        </w:rPr>
      </w:pPr>
      <w:r>
        <w:rPr>
          <w:rFonts w:ascii="Arial" w:hAnsi="Arial" w:cs="Arial"/>
        </w:rPr>
        <w:t>Is there a single application form?</w:t>
      </w:r>
    </w:p>
    <w:p w14:paraId="2F3B5C1A" w14:textId="77777777" w:rsidR="0001271D" w:rsidRDefault="0001271D" w:rsidP="0050544D">
      <w:pPr>
        <w:spacing w:after="0" w:line="240" w:lineRule="auto"/>
        <w:rPr>
          <w:rFonts w:ascii="Arial" w:hAnsi="Arial" w:cs="Arial"/>
          <w:color w:val="FF0000"/>
        </w:rPr>
      </w:pPr>
    </w:p>
    <w:p w14:paraId="0BC5F9B0" w14:textId="7471072F" w:rsidR="00DF5219" w:rsidRPr="00DF5219" w:rsidRDefault="00DF5219" w:rsidP="0050544D">
      <w:pPr>
        <w:spacing w:after="0" w:line="240" w:lineRule="auto"/>
        <w:rPr>
          <w:rFonts w:ascii="Arial" w:hAnsi="Arial" w:cs="Arial"/>
        </w:rPr>
      </w:pPr>
      <w:r w:rsidRPr="00DF5219">
        <w:rPr>
          <w:rFonts w:ascii="Arial" w:hAnsi="Arial" w:cs="Arial"/>
        </w:rPr>
        <w:t xml:space="preserve">In addition to the quarterly reporting </w:t>
      </w:r>
      <w:commentRangeStart w:id="11"/>
      <w:r w:rsidRPr="00DF5219">
        <w:rPr>
          <w:rFonts w:ascii="Arial" w:hAnsi="Arial" w:cs="Arial"/>
        </w:rPr>
        <w:t>metrics</w:t>
      </w:r>
      <w:commentRangeEnd w:id="11"/>
      <w:r w:rsidR="004B1614">
        <w:rPr>
          <w:rStyle w:val="CommentReference"/>
        </w:rPr>
        <w:commentReference w:id="11"/>
      </w:r>
      <w:r w:rsidRPr="00DF5219">
        <w:rPr>
          <w:rFonts w:ascii="Arial" w:hAnsi="Arial" w:cs="Arial"/>
        </w:rPr>
        <w:t xml:space="preserve">, for the </w:t>
      </w:r>
      <w:del w:id="12" w:author="Celia Johnson" w:date="2024-05-06T15:27:00Z" w16du:dateUtc="2024-05-06T20:27:00Z">
        <w:r w:rsidRPr="00DF5219" w:rsidDel="00DB5F34">
          <w:rPr>
            <w:rFonts w:ascii="Arial" w:hAnsi="Arial" w:cs="Arial"/>
          </w:rPr>
          <w:delText xml:space="preserve">2023 </w:delText>
        </w:r>
      </w:del>
      <w:ins w:id="13" w:author="Celia Johnson" w:date="2024-05-06T15:27:00Z" w16du:dateUtc="2024-05-06T20:27:00Z">
        <w:r w:rsidR="00DB5F34" w:rsidRPr="00DF5219">
          <w:rPr>
            <w:rFonts w:ascii="Arial" w:hAnsi="Arial" w:cs="Arial"/>
          </w:rPr>
          <w:t>202</w:t>
        </w:r>
        <w:r w:rsidR="00DB5F34">
          <w:rPr>
            <w:rFonts w:ascii="Arial" w:hAnsi="Arial" w:cs="Arial"/>
          </w:rPr>
          <w:t>4</w:t>
        </w:r>
        <w:r w:rsidR="00DB5F34" w:rsidRPr="00DF5219">
          <w:rPr>
            <w:rFonts w:ascii="Arial" w:hAnsi="Arial" w:cs="Arial"/>
          </w:rPr>
          <w:t xml:space="preserve"> </w:t>
        </w:r>
      </w:ins>
      <w:r w:rsidRPr="00DF5219">
        <w:rPr>
          <w:rFonts w:ascii="Arial" w:hAnsi="Arial" w:cs="Arial"/>
        </w:rPr>
        <w:t xml:space="preserve">evaluations that will be conducted in </w:t>
      </w:r>
      <w:del w:id="14" w:author="Celia Johnson" w:date="2024-05-06T15:27:00Z" w16du:dateUtc="2024-05-06T20:27:00Z">
        <w:r w:rsidRPr="00DF5219" w:rsidDel="00DB5F34">
          <w:rPr>
            <w:rFonts w:ascii="Arial" w:hAnsi="Arial" w:cs="Arial"/>
          </w:rPr>
          <w:delText>2024</w:delText>
        </w:r>
      </w:del>
      <w:ins w:id="15" w:author="Celia Johnson" w:date="2024-05-06T15:27:00Z" w16du:dateUtc="2024-05-06T20:27:00Z">
        <w:r w:rsidR="00DB5F34">
          <w:rPr>
            <w:rFonts w:ascii="Arial" w:hAnsi="Arial" w:cs="Arial"/>
          </w:rPr>
          <w:t>2025</w:t>
        </w:r>
      </w:ins>
      <w:r w:rsidRPr="00DF5219">
        <w:rPr>
          <w:rFonts w:ascii="Arial" w:hAnsi="Arial" w:cs="Arial"/>
        </w:rPr>
        <w:t>, the evaluators will investigate the level and effectiveness, in both reducing barriers to participation and comprehensively addressing efficiency opportunities, of offering one-stop-shopping services and jointly or in a coordinated fashion delivering the IQ MF programs.</w:t>
      </w:r>
      <w:ins w:id="16" w:author="Celia Johnson" w:date="2024-05-06T15:26:00Z" w16du:dateUtc="2024-05-06T20:26:00Z">
        <w:r w:rsidR="00AD44B0">
          <w:rPr>
            <w:rFonts w:ascii="Arial" w:hAnsi="Arial" w:cs="Arial"/>
          </w:rPr>
          <w:t xml:space="preserve"> </w:t>
        </w:r>
        <w:r w:rsidR="00AD44B0" w:rsidRPr="00AB7F88">
          <w:rPr>
            <w:rFonts w:ascii="Arial" w:hAnsi="Arial" w:cs="Arial"/>
            <w:highlight w:val="yellow"/>
          </w:rPr>
          <w:t>This evaluation will occur no later than the 2024 evaluations that will be conducted in 2025, but will be conducted for the 2023 program year in 2024 if possible. Utilities will work with interested stakeholders on the scope of work for this evaluation.</w:t>
        </w:r>
      </w:ins>
    </w:p>
    <w:p w14:paraId="76A4D6CD" w14:textId="77777777" w:rsidR="00DF5219" w:rsidRPr="00D931FD" w:rsidRDefault="00DF5219" w:rsidP="0050544D">
      <w:pPr>
        <w:spacing w:after="0" w:line="240" w:lineRule="auto"/>
        <w:rPr>
          <w:rFonts w:ascii="Arial" w:hAnsi="Arial" w:cs="Arial"/>
          <w:color w:val="FF0000"/>
        </w:rPr>
      </w:pPr>
    </w:p>
    <w:p w14:paraId="447920F4" w14:textId="0FBD6F68" w:rsidR="005F18E5" w:rsidRPr="00D931FD" w:rsidRDefault="0001271D" w:rsidP="0001271D">
      <w:pPr>
        <w:spacing w:after="0" w:line="240" w:lineRule="auto"/>
        <w:rPr>
          <w:rFonts w:ascii="Arial" w:hAnsi="Arial" w:cs="Arial"/>
        </w:rPr>
      </w:pPr>
      <w:r w:rsidRPr="00D931FD">
        <w:rPr>
          <w:rFonts w:ascii="Arial" w:hAnsi="Arial" w:cs="Arial"/>
          <w:b/>
          <w:bCs/>
          <w:u w:val="single"/>
        </w:rPr>
        <w:t>Reporting Location</w:t>
      </w:r>
      <w:r w:rsidRPr="00D931FD">
        <w:rPr>
          <w:rFonts w:ascii="Arial" w:hAnsi="Arial" w:cs="Arial"/>
          <w:b/>
          <w:bCs/>
        </w:rPr>
        <w:t>:</w:t>
      </w:r>
      <w:r w:rsidRPr="00D931FD">
        <w:rPr>
          <w:rFonts w:ascii="Arial" w:hAnsi="Arial" w:cs="Arial"/>
        </w:rPr>
        <w:t xml:space="preserve"> </w:t>
      </w:r>
      <w:r w:rsidR="005F18E5" w:rsidRPr="00D931FD">
        <w:rPr>
          <w:rFonts w:ascii="Arial" w:hAnsi="Arial" w:cs="Arial"/>
        </w:rPr>
        <w:t xml:space="preserve">Add to the narrative section of the </w:t>
      </w:r>
      <w:r w:rsidR="00A02D1D" w:rsidRPr="00D931FD">
        <w:rPr>
          <w:rFonts w:ascii="Arial" w:hAnsi="Arial" w:cs="Arial"/>
        </w:rPr>
        <w:t>quarterly</w:t>
      </w:r>
      <w:r w:rsidR="005F18E5" w:rsidRPr="00D931FD">
        <w:rPr>
          <w:rFonts w:ascii="Arial" w:hAnsi="Arial" w:cs="Arial"/>
        </w:rPr>
        <w:t xml:space="preserve"> report</w:t>
      </w:r>
      <w:r w:rsidR="00A02D1D" w:rsidRPr="00D931FD">
        <w:rPr>
          <w:rFonts w:ascii="Arial" w:hAnsi="Arial" w:cs="Arial"/>
        </w:rPr>
        <w:t>s</w:t>
      </w:r>
      <w:r w:rsidR="00E35B54" w:rsidRPr="00D931FD">
        <w:rPr>
          <w:rFonts w:ascii="Arial" w:hAnsi="Arial" w:cs="Arial"/>
        </w:rPr>
        <w:t xml:space="preserve">. Update </w:t>
      </w:r>
      <w:r w:rsidR="006F27EF" w:rsidRPr="00D931FD">
        <w:rPr>
          <w:rFonts w:ascii="Arial" w:hAnsi="Arial" w:cs="Arial"/>
        </w:rPr>
        <w:t xml:space="preserve">the narrative description </w:t>
      </w:r>
      <w:r w:rsidR="00E35B54" w:rsidRPr="00D931FD">
        <w:rPr>
          <w:rFonts w:ascii="Arial" w:hAnsi="Arial" w:cs="Arial"/>
        </w:rPr>
        <w:t>if / when the program design changes.</w:t>
      </w:r>
    </w:p>
    <w:p w14:paraId="7064543E" w14:textId="77777777" w:rsidR="0024251F" w:rsidRDefault="0024251F" w:rsidP="0001271D">
      <w:pPr>
        <w:spacing w:after="0" w:line="240" w:lineRule="auto"/>
        <w:rPr>
          <w:rFonts w:ascii="Arial" w:hAnsi="Arial" w:cs="Arial"/>
          <w:color w:val="FF0000"/>
        </w:rPr>
      </w:pPr>
    </w:p>
    <w:p w14:paraId="7C25012E" w14:textId="63D9A437" w:rsidR="00573995" w:rsidRDefault="00573995" w:rsidP="00573995">
      <w:pPr>
        <w:spacing w:after="0" w:line="240" w:lineRule="auto"/>
        <w:rPr>
          <w:rFonts w:ascii="Arial" w:hAnsi="Arial" w:cs="Arial"/>
          <w:b/>
          <w:bCs/>
        </w:rPr>
      </w:pPr>
      <w:r>
        <w:rPr>
          <w:rFonts w:ascii="Arial" w:hAnsi="Arial" w:cs="Arial"/>
          <w:b/>
          <w:bCs/>
          <w:u w:val="single"/>
        </w:rPr>
        <w:t xml:space="preserve">Annual </w:t>
      </w:r>
      <w:r w:rsidRPr="006A012D">
        <w:rPr>
          <w:rFonts w:ascii="Arial" w:hAnsi="Arial" w:cs="Arial"/>
          <w:b/>
          <w:bCs/>
          <w:u w:val="single"/>
        </w:rPr>
        <w:t>Reporting Metrics for (</w:t>
      </w:r>
      <w:r>
        <w:rPr>
          <w:rFonts w:ascii="Arial" w:hAnsi="Arial" w:cs="Arial"/>
          <w:b/>
          <w:bCs/>
          <w:u w:val="single"/>
        </w:rPr>
        <w:t>v</w:t>
      </w:r>
      <w:r w:rsidRPr="006A012D">
        <w:rPr>
          <w:rFonts w:ascii="Arial" w:hAnsi="Arial" w:cs="Arial"/>
          <w:b/>
          <w:bCs/>
          <w:u w:val="single"/>
        </w:rPr>
        <w:t>)</w:t>
      </w:r>
      <w:r w:rsidRPr="006A012D">
        <w:rPr>
          <w:rFonts w:ascii="Arial" w:hAnsi="Arial" w:cs="Arial"/>
          <w:b/>
          <w:bCs/>
        </w:rPr>
        <w:t>:</w:t>
      </w:r>
    </w:p>
    <w:p w14:paraId="79AF39D1" w14:textId="77777777" w:rsidR="00426445" w:rsidRPr="00426445" w:rsidRDefault="00426445" w:rsidP="00426445">
      <w:pPr>
        <w:spacing w:after="0" w:line="240" w:lineRule="auto"/>
        <w:rPr>
          <w:rFonts w:ascii="Arial" w:hAnsi="Arial" w:cs="Arial"/>
          <w:i/>
          <w:iCs/>
        </w:rPr>
      </w:pPr>
      <w:r w:rsidRPr="00426445">
        <w:rPr>
          <w:rFonts w:ascii="Arial" w:hAnsi="Arial" w:cs="Arial"/>
          <w:b/>
          <w:bCs/>
        </w:rPr>
        <w:lastRenderedPageBreak/>
        <w:t xml:space="preserve">Excerpt from policy: </w:t>
      </w:r>
      <w:r w:rsidRPr="00426445">
        <w:rPr>
          <w:rFonts w:ascii="Arial" w:hAnsi="Arial" w:cs="Arial"/>
          <w:i/>
          <w:iCs/>
        </w:rPr>
        <w:t>Leveraging of other funding sources to support income qualified multifamily retrofits.</w:t>
      </w:r>
    </w:p>
    <w:p w14:paraId="75A8E680" w14:textId="524A1045" w:rsidR="00426445" w:rsidRPr="006A012D" w:rsidRDefault="00426445" w:rsidP="00573995">
      <w:pPr>
        <w:spacing w:after="0" w:line="240" w:lineRule="auto"/>
        <w:rPr>
          <w:rFonts w:ascii="Arial" w:hAnsi="Arial" w:cs="Arial"/>
          <w:b/>
          <w:bCs/>
          <w:u w:val="single"/>
        </w:rPr>
      </w:pPr>
    </w:p>
    <w:p w14:paraId="4305F9F2" w14:textId="12A7F086" w:rsidR="00573995" w:rsidRPr="00573995" w:rsidRDefault="00573995" w:rsidP="00573995">
      <w:pPr>
        <w:spacing w:after="0" w:line="240" w:lineRule="auto"/>
        <w:rPr>
          <w:rFonts w:ascii="Arial" w:hAnsi="Arial" w:cs="Arial"/>
        </w:rPr>
      </w:pPr>
      <w:r w:rsidRPr="00B50CD3">
        <w:rPr>
          <w:rFonts w:ascii="Arial" w:hAnsi="Arial" w:cs="Arial"/>
        </w:rPr>
        <w:t>Report on any funding sources</w:t>
      </w:r>
      <w:r w:rsidR="00553CB0" w:rsidRPr="00B50CD3">
        <w:rPr>
          <w:rFonts w:ascii="Arial" w:hAnsi="Arial" w:cs="Arial"/>
        </w:rPr>
        <w:t xml:space="preserve"> leveraged or</w:t>
      </w:r>
      <w:r w:rsidRPr="00B50CD3">
        <w:rPr>
          <w:rFonts w:ascii="Arial" w:hAnsi="Arial" w:cs="Arial"/>
        </w:rPr>
        <w:t xml:space="preserve"> combined for the IQ MF EE program</w:t>
      </w:r>
      <w:r w:rsidR="0036259C" w:rsidRPr="00B50CD3">
        <w:rPr>
          <w:rFonts w:ascii="Arial" w:hAnsi="Arial" w:cs="Arial"/>
        </w:rPr>
        <w:t xml:space="preserve"> where a</w:t>
      </w:r>
      <w:r w:rsidR="00FE5D59">
        <w:rPr>
          <w:rFonts w:ascii="Arial" w:hAnsi="Arial" w:cs="Arial"/>
        </w:rPr>
        <w:t xml:space="preserve"> Program Administrator</w:t>
      </w:r>
      <w:r w:rsidR="0036259C" w:rsidRPr="00B50CD3">
        <w:rPr>
          <w:rFonts w:ascii="Arial" w:hAnsi="Arial" w:cs="Arial"/>
        </w:rPr>
        <w:t xml:space="preserve"> leverages over $500,000 or more per year</w:t>
      </w:r>
      <w:r w:rsidRPr="00B50CD3">
        <w:rPr>
          <w:rFonts w:ascii="Arial" w:hAnsi="Arial" w:cs="Arial"/>
        </w:rPr>
        <w:t>, including:</w:t>
      </w:r>
    </w:p>
    <w:p w14:paraId="57529274"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 xml:space="preserve">Funding source; </w:t>
      </w:r>
    </w:p>
    <w:p w14:paraId="15C9484E" w14:textId="28DFF5EB"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Amount of funding;</w:t>
      </w:r>
    </w:p>
    <w:p w14:paraId="65E79BD8"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what the funding is being used for</w:t>
      </w:r>
    </w:p>
    <w:p w14:paraId="0152A090" w14:textId="4F6F416D"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any joint or coordinated implementation with the leveraged funding entity and/or any constraints or program modifications resulting from leveraging;</w:t>
      </w:r>
      <w:r w:rsidR="005642D9">
        <w:rPr>
          <w:rFonts w:ascii="Arial" w:hAnsi="Arial" w:cs="Arial"/>
        </w:rPr>
        <w:t xml:space="preserve"> and</w:t>
      </w:r>
    </w:p>
    <w:p w14:paraId="59E667C9"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Any required owner co-pays or financing, including detail on what measures require copays and the amounts required</w:t>
      </w:r>
    </w:p>
    <w:p w14:paraId="34D9213D" w14:textId="77777777" w:rsidR="00D919EB" w:rsidRDefault="00D919EB" w:rsidP="0001271D">
      <w:pPr>
        <w:spacing w:after="0" w:line="240" w:lineRule="auto"/>
        <w:rPr>
          <w:ins w:id="17" w:author="Celia Johnson" w:date="2024-03-26T11:48:00Z" w16du:dateUtc="2024-03-26T16:48:00Z"/>
          <w:rFonts w:ascii="Arial" w:hAnsi="Arial" w:cs="Arial"/>
          <w:color w:val="FF0000"/>
        </w:rPr>
      </w:pPr>
    </w:p>
    <w:p w14:paraId="78D184AB" w14:textId="0115280F" w:rsidR="00D24B8A" w:rsidRDefault="00D24B8A" w:rsidP="0001271D">
      <w:pPr>
        <w:spacing w:after="0" w:line="240" w:lineRule="auto"/>
        <w:rPr>
          <w:ins w:id="18" w:author="Celia Johnson" w:date="2024-03-26T11:48:00Z" w16du:dateUtc="2024-03-26T16:48:00Z"/>
          <w:rFonts w:ascii="Arial" w:hAnsi="Arial" w:cs="Arial"/>
          <w:color w:val="FF0000"/>
        </w:rPr>
      </w:pPr>
      <w:ins w:id="19" w:author="Celia Johnson" w:date="2024-03-26T11:48:00Z" w16du:dateUtc="2024-03-26T16:48:00Z">
        <w:r w:rsidRPr="006A4DD5">
          <w:rPr>
            <w:rFonts w:ascii="Arial" w:hAnsi="Arial" w:cs="Arial"/>
            <w:b/>
            <w:bCs/>
            <w:highlight w:val="yellow"/>
            <w:u w:val="single"/>
          </w:rPr>
          <w:t>Reporting Location</w:t>
        </w:r>
        <w:r w:rsidRPr="006A4DD5">
          <w:rPr>
            <w:rFonts w:ascii="Arial" w:hAnsi="Arial" w:cs="Arial"/>
            <w:b/>
            <w:bCs/>
            <w:highlight w:val="yellow"/>
          </w:rPr>
          <w:t xml:space="preserve">: </w:t>
        </w:r>
        <w:r w:rsidRPr="006A4DD5">
          <w:rPr>
            <w:rFonts w:ascii="Arial" w:hAnsi="Arial" w:cs="Arial"/>
            <w:highlight w:val="yellow"/>
          </w:rPr>
          <w:t xml:space="preserve">Annually, in Q4 </w:t>
        </w:r>
        <w:commentRangeStart w:id="20"/>
        <w:r w:rsidRPr="006A4DD5">
          <w:rPr>
            <w:rFonts w:ascii="Arial" w:hAnsi="Arial" w:cs="Arial"/>
            <w:highlight w:val="yellow"/>
          </w:rPr>
          <w:t>report</w:t>
        </w:r>
      </w:ins>
      <w:commentRangeEnd w:id="20"/>
      <w:ins w:id="21" w:author="Celia Johnson" w:date="2024-03-26T11:49:00Z" w16du:dateUtc="2024-03-26T16:49:00Z">
        <w:r w:rsidR="00F9583B" w:rsidRPr="006A4DD5">
          <w:rPr>
            <w:rStyle w:val="CommentReference"/>
            <w:highlight w:val="yellow"/>
          </w:rPr>
          <w:commentReference w:id="20"/>
        </w:r>
        <w:r w:rsidR="00886EEF" w:rsidRPr="006A4DD5">
          <w:rPr>
            <w:rFonts w:ascii="Arial" w:hAnsi="Arial" w:cs="Arial"/>
            <w:highlight w:val="yellow"/>
          </w:rPr>
          <w:t>s</w:t>
        </w:r>
      </w:ins>
    </w:p>
    <w:p w14:paraId="42B4492D" w14:textId="77777777" w:rsidR="00D24B8A" w:rsidRDefault="00D24B8A" w:rsidP="0001271D">
      <w:pPr>
        <w:spacing w:after="0" w:line="240" w:lineRule="auto"/>
        <w:rPr>
          <w:rFonts w:ascii="Arial" w:hAnsi="Arial" w:cs="Arial"/>
          <w:color w:val="FF0000"/>
        </w:rPr>
      </w:pPr>
    </w:p>
    <w:p w14:paraId="17358B89" w14:textId="6016091D" w:rsidR="00F11FE7" w:rsidRDefault="00C801F4" w:rsidP="00F11FE7">
      <w:pPr>
        <w:spacing w:after="0" w:line="240" w:lineRule="auto"/>
        <w:rPr>
          <w:rFonts w:ascii="Arial" w:hAnsi="Arial" w:cs="Arial"/>
          <w:b/>
          <w:bCs/>
        </w:rPr>
      </w:pPr>
      <w:r>
        <w:rPr>
          <w:rFonts w:ascii="Arial" w:hAnsi="Arial" w:cs="Arial"/>
          <w:b/>
          <w:bCs/>
          <w:u w:val="single"/>
        </w:rPr>
        <w:t>Annual</w:t>
      </w:r>
      <w:r w:rsidR="00F11FE7" w:rsidRPr="006A012D">
        <w:rPr>
          <w:rFonts w:ascii="Arial" w:hAnsi="Arial" w:cs="Arial"/>
          <w:b/>
          <w:bCs/>
          <w:u w:val="single"/>
        </w:rPr>
        <w:t xml:space="preserve"> Reporting Metrics</w:t>
      </w:r>
      <w:r w:rsidR="00F11FE7" w:rsidRPr="006A012D">
        <w:rPr>
          <w:rFonts w:ascii="Arial" w:hAnsi="Arial" w:cs="Arial"/>
          <w:b/>
          <w:bCs/>
        </w:rPr>
        <w:t>:</w:t>
      </w:r>
    </w:p>
    <w:p w14:paraId="6A6564DB" w14:textId="3624FD9C" w:rsidR="00923641" w:rsidRPr="00923641" w:rsidRDefault="00923641" w:rsidP="00F11FE7">
      <w:pPr>
        <w:spacing w:after="0" w:line="240" w:lineRule="auto"/>
        <w:rPr>
          <w:rFonts w:ascii="Arial" w:hAnsi="Arial" w:cs="Arial"/>
        </w:rPr>
      </w:pPr>
      <w:r w:rsidRPr="00923641">
        <w:rPr>
          <w:rFonts w:ascii="Arial" w:hAnsi="Arial" w:cs="Arial"/>
        </w:rPr>
        <w:t xml:space="preserve">Independent </w:t>
      </w:r>
      <w:commentRangeStart w:id="22"/>
      <w:r w:rsidRPr="00923641">
        <w:rPr>
          <w:rFonts w:ascii="Arial" w:hAnsi="Arial" w:cs="Arial"/>
        </w:rPr>
        <w:t>evaluators</w:t>
      </w:r>
      <w:commentRangeEnd w:id="22"/>
      <w:r w:rsidR="00DB62EA">
        <w:rPr>
          <w:rStyle w:val="CommentReference"/>
        </w:rPr>
        <w:commentReference w:id="22"/>
      </w:r>
      <w:r w:rsidRPr="00923641">
        <w:rPr>
          <w:rFonts w:ascii="Arial" w:hAnsi="Arial" w:cs="Arial"/>
        </w:rPr>
        <w:t xml:space="preserve"> for Illinois</w:t>
      </w:r>
      <w:r w:rsidR="005910FF">
        <w:rPr>
          <w:rFonts w:ascii="Arial" w:hAnsi="Arial" w:cs="Arial"/>
        </w:rPr>
        <w:t xml:space="preserve"> Program Administrators</w:t>
      </w:r>
      <w:r>
        <w:rPr>
          <w:rFonts w:ascii="Arial" w:hAnsi="Arial" w:cs="Arial"/>
        </w:rPr>
        <w:t xml:space="preserve"> will report </w:t>
      </w:r>
      <w:r w:rsidRPr="00F73B33">
        <w:rPr>
          <w:rFonts w:ascii="Arial" w:hAnsi="Arial" w:cs="Arial"/>
        </w:rPr>
        <w:t xml:space="preserve">data </w:t>
      </w:r>
      <w:r w:rsidR="000A2D47">
        <w:rPr>
          <w:rFonts w:ascii="Arial" w:hAnsi="Arial" w:cs="Arial"/>
        </w:rPr>
        <w:t xml:space="preserve">in Annual Evaluation Reports </w:t>
      </w:r>
      <w:r w:rsidRPr="00F73B33">
        <w:rPr>
          <w:rFonts w:ascii="Arial" w:hAnsi="Arial" w:cs="Arial"/>
        </w:rPr>
        <w:t xml:space="preserve">on the </w:t>
      </w:r>
      <w:r w:rsidRPr="00FD6336">
        <w:rPr>
          <w:rFonts w:ascii="Arial" w:hAnsi="Arial" w:cs="Arial"/>
          <w:highlight w:val="yellow"/>
        </w:rPr>
        <w:t xml:space="preserve">number of </w:t>
      </w:r>
      <w:commentRangeStart w:id="23"/>
      <w:commentRangeStart w:id="24"/>
      <w:del w:id="25" w:author="Celia Johnson" w:date="2024-03-26T11:50:00Z" w16du:dateUtc="2024-03-26T16:50:00Z">
        <w:r w:rsidRPr="00FD6336" w:rsidDel="005077D3">
          <w:rPr>
            <w:rFonts w:ascii="Arial" w:hAnsi="Arial" w:cs="Arial"/>
            <w:highlight w:val="yellow"/>
          </w:rPr>
          <w:delText>projects</w:delText>
        </w:r>
      </w:del>
      <w:commentRangeEnd w:id="23"/>
      <w:r w:rsidR="005077D3" w:rsidRPr="00FD6336">
        <w:rPr>
          <w:rStyle w:val="CommentReference"/>
          <w:highlight w:val="yellow"/>
        </w:rPr>
        <w:commentReference w:id="23"/>
      </w:r>
      <w:commentRangeEnd w:id="24"/>
      <w:r w:rsidR="00FD6336">
        <w:rPr>
          <w:rStyle w:val="CommentReference"/>
        </w:rPr>
        <w:commentReference w:id="24"/>
      </w:r>
      <w:del w:id="26" w:author="Celia Johnson" w:date="2024-03-26T11:50:00Z" w16du:dateUtc="2024-03-26T16:50:00Z">
        <w:r w:rsidRPr="00FD6336" w:rsidDel="005077D3">
          <w:rPr>
            <w:rFonts w:ascii="Arial" w:hAnsi="Arial" w:cs="Arial"/>
            <w:highlight w:val="yellow"/>
            <w:rPrChange w:id="27" w:author="Celia Johnson" w:date="2024-05-01T10:10:00Z" w16du:dateUtc="2024-05-01T15:10:00Z">
              <w:rPr>
                <w:rFonts w:ascii="Arial" w:hAnsi="Arial" w:cs="Arial"/>
              </w:rPr>
            </w:rPrChange>
          </w:rPr>
          <w:delText>,</w:delText>
        </w:r>
        <w:r w:rsidRPr="00F73B33" w:rsidDel="005077D3">
          <w:rPr>
            <w:rFonts w:ascii="Arial" w:hAnsi="Arial" w:cs="Arial"/>
          </w:rPr>
          <w:delText xml:space="preserve"> </w:delText>
        </w:r>
      </w:del>
      <w:r w:rsidRPr="00F73B33">
        <w:rPr>
          <w:rFonts w:ascii="Arial" w:hAnsi="Arial" w:cs="Arial"/>
        </w:rPr>
        <w:t>buildings, and apartments receiving various measures. In addition, for shell and heat pump measures, reporting includes separate reporting on whether the measures are applicable (qualified projec</w:t>
      </w:r>
      <w:r w:rsidRPr="006B6407">
        <w:rPr>
          <w:rFonts w:ascii="Arial" w:hAnsi="Arial" w:cs="Arial"/>
        </w:rPr>
        <w:t>t), and if a project is qualified but the measures were not installed, the reasons why.</w:t>
      </w:r>
    </w:p>
    <w:p w14:paraId="29B6A567" w14:textId="77777777" w:rsidR="00426445" w:rsidRDefault="00426445" w:rsidP="00F43286">
      <w:pPr>
        <w:spacing w:after="0" w:line="240" w:lineRule="auto"/>
        <w:rPr>
          <w:rFonts w:ascii="Arial" w:hAnsi="Arial" w:cs="Arial"/>
          <w:b/>
          <w:bCs/>
          <w:u w:val="single"/>
        </w:rPr>
      </w:pPr>
    </w:p>
    <w:p w14:paraId="161DEAA8" w14:textId="09F57C85" w:rsidR="00F43286" w:rsidRPr="00DA747C" w:rsidRDefault="00F43286" w:rsidP="00F43286">
      <w:pPr>
        <w:spacing w:after="0" w:line="240" w:lineRule="auto"/>
        <w:rPr>
          <w:rFonts w:ascii="Arial" w:hAnsi="Arial" w:cs="Arial"/>
        </w:rPr>
      </w:pPr>
      <w:r w:rsidRPr="006A4DD5">
        <w:rPr>
          <w:rFonts w:ascii="Arial" w:hAnsi="Arial" w:cs="Arial"/>
          <w:b/>
          <w:bCs/>
          <w:highlight w:val="yellow"/>
          <w:u w:val="single"/>
        </w:rPr>
        <w:t>Reporting Location</w:t>
      </w:r>
      <w:r w:rsidRPr="006A4DD5">
        <w:rPr>
          <w:rFonts w:ascii="Arial" w:hAnsi="Arial" w:cs="Arial"/>
          <w:b/>
          <w:bCs/>
          <w:highlight w:val="yellow"/>
        </w:rPr>
        <w:t>:</w:t>
      </w:r>
      <w:r w:rsidRPr="006A4DD5">
        <w:rPr>
          <w:rFonts w:ascii="Arial" w:hAnsi="Arial" w:cs="Arial"/>
          <w:highlight w:val="yellow"/>
        </w:rPr>
        <w:t xml:space="preserve"> </w:t>
      </w:r>
      <w:r w:rsidR="00DA747C" w:rsidRPr="006A4DD5">
        <w:rPr>
          <w:rFonts w:ascii="Arial" w:hAnsi="Arial" w:cs="Arial"/>
          <w:highlight w:val="yellow"/>
        </w:rPr>
        <w:t>Annual Evaluation</w:t>
      </w:r>
      <w:r w:rsidR="002B1DA6" w:rsidRPr="006A4DD5">
        <w:rPr>
          <w:rFonts w:ascii="Arial" w:hAnsi="Arial" w:cs="Arial"/>
          <w:highlight w:val="yellow"/>
        </w:rPr>
        <w:t xml:space="preserve"> </w:t>
      </w:r>
      <w:r w:rsidR="00DA747C" w:rsidRPr="006A4DD5">
        <w:rPr>
          <w:rFonts w:ascii="Arial" w:hAnsi="Arial" w:cs="Arial"/>
          <w:highlight w:val="yellow"/>
        </w:rPr>
        <w:t>R</w:t>
      </w:r>
      <w:r w:rsidR="002B1DA6" w:rsidRPr="006A4DD5">
        <w:rPr>
          <w:rFonts w:ascii="Arial" w:hAnsi="Arial" w:cs="Arial"/>
          <w:highlight w:val="yellow"/>
        </w:rPr>
        <w:t>eports will include the spreadsheet populated with data. Within a given program year the data will reflect cumulative year-to-date data in each quarterly report.</w:t>
      </w:r>
    </w:p>
    <w:p w14:paraId="15CF4458" w14:textId="77777777" w:rsidR="00F3500D" w:rsidRPr="005917FE" w:rsidRDefault="00F3500D" w:rsidP="0062702D">
      <w:pPr>
        <w:spacing w:after="0" w:line="240" w:lineRule="auto"/>
        <w:rPr>
          <w:rFonts w:ascii="Arial" w:hAnsi="Arial" w:cs="Arial"/>
          <w:color w:val="FF0000"/>
        </w:rPr>
      </w:pPr>
    </w:p>
    <w:p w14:paraId="3E2C2219" w14:textId="49C68FE6" w:rsidR="008C4B4A" w:rsidRPr="00225A6E" w:rsidRDefault="005A0C60" w:rsidP="00426445">
      <w:pPr>
        <w:spacing w:after="0" w:line="240" w:lineRule="auto"/>
        <w:rPr>
          <w:rFonts w:ascii="Arial" w:hAnsi="Arial" w:cs="Arial"/>
          <w:b/>
          <w:bCs/>
        </w:rPr>
      </w:pPr>
      <w:r w:rsidRPr="00225A6E">
        <w:rPr>
          <w:rFonts w:ascii="Arial" w:hAnsi="Arial" w:cs="Arial"/>
          <w:b/>
          <w:bCs/>
          <w:u w:val="single"/>
        </w:rPr>
        <w:t>Annual</w:t>
      </w:r>
      <w:r w:rsidR="00426445" w:rsidRPr="00225A6E">
        <w:rPr>
          <w:rFonts w:ascii="Arial" w:hAnsi="Arial" w:cs="Arial"/>
          <w:b/>
          <w:bCs/>
          <w:u w:val="single"/>
        </w:rPr>
        <w:t xml:space="preserve"> Reporting Metrics for (vi)</w:t>
      </w:r>
      <w:r w:rsidR="00426445" w:rsidRPr="00225A6E">
        <w:rPr>
          <w:rFonts w:ascii="Arial" w:hAnsi="Arial" w:cs="Arial"/>
          <w:b/>
          <w:bCs/>
        </w:rPr>
        <w:t>:</w:t>
      </w:r>
    </w:p>
    <w:p w14:paraId="7B34DB3F" w14:textId="5EF424E7" w:rsidR="00A66A50" w:rsidRPr="006E19B9" w:rsidRDefault="00426445" w:rsidP="00426445">
      <w:pPr>
        <w:spacing w:after="0" w:line="240" w:lineRule="auto"/>
        <w:rPr>
          <w:rFonts w:ascii="Arial" w:hAnsi="Arial" w:cs="Arial"/>
          <w:i/>
          <w:iCs/>
        </w:rPr>
      </w:pPr>
      <w:r w:rsidRPr="00225A6E">
        <w:rPr>
          <w:rFonts w:ascii="Arial" w:hAnsi="Arial" w:cs="Arial"/>
          <w:b/>
          <w:bCs/>
        </w:rPr>
        <w:t xml:space="preserve">Excerpt from policy: </w:t>
      </w:r>
      <w:r w:rsidR="008E2DF7" w:rsidRPr="00225A6E">
        <w:rPr>
          <w:rFonts w:ascii="Arial" w:hAnsi="Arial" w:cs="Arial"/>
          <w:i/>
          <w:iCs/>
        </w:rPr>
        <w:t>Geographic</w:t>
      </w:r>
      <w:r w:rsidR="008E2DF7" w:rsidRPr="00426445">
        <w:rPr>
          <w:rFonts w:ascii="Arial" w:hAnsi="Arial" w:cs="Arial"/>
          <w:i/>
          <w:iCs/>
        </w:rPr>
        <w:t xml:space="preserve"> distribution. This would include where buildings are served, which could be provided by zip code and/or census tract.</w:t>
      </w:r>
    </w:p>
    <w:p w14:paraId="1CEBE6A4" w14:textId="77777777" w:rsidR="00293D7C" w:rsidRDefault="00293D7C" w:rsidP="00426445">
      <w:pPr>
        <w:spacing w:after="0" w:line="240" w:lineRule="auto"/>
        <w:rPr>
          <w:rFonts w:ascii="Arial" w:hAnsi="Arial" w:cs="Arial"/>
          <w:i/>
          <w:iCs/>
        </w:rPr>
      </w:pPr>
    </w:p>
    <w:p w14:paraId="475B823D" w14:textId="77777777" w:rsidR="003F7F1B" w:rsidRPr="003F7F1B" w:rsidRDefault="003F7F1B" w:rsidP="003F7F1B">
      <w:pPr>
        <w:spacing w:after="0" w:line="240" w:lineRule="auto"/>
        <w:rPr>
          <w:rFonts w:ascii="Arial" w:hAnsi="Arial" w:cs="Arial"/>
        </w:rPr>
      </w:pPr>
      <w:r w:rsidRPr="003F7F1B">
        <w:rPr>
          <w:rFonts w:ascii="Arial" w:hAnsi="Arial" w:cs="Arial"/>
        </w:rPr>
        <w:t>Geographic Reporting:</w:t>
      </w:r>
    </w:p>
    <w:p w14:paraId="1CA04603" w14:textId="077C23E4"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 xml:space="preserve">Program Administrators will report via spreadsheet each zip code they serve, whether the zip code is defined as an economically disadvantaged area, and </w:t>
      </w:r>
      <w:r>
        <w:rPr>
          <w:rFonts w:ascii="Arial" w:hAnsi="Arial" w:cs="Arial"/>
        </w:rPr>
        <w:t>income qualified multi-family EE program spending</w:t>
      </w:r>
      <w:r w:rsidRPr="003F7F1B">
        <w:rPr>
          <w:rFonts w:ascii="Arial" w:hAnsi="Arial" w:cs="Arial"/>
        </w:rPr>
        <w:t xml:space="preserve"> for each zip code.</w:t>
      </w:r>
    </w:p>
    <w:p w14:paraId="4BAAB17D" w14:textId="77777777"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Nicor Gas will work to develop a beta interactive mapping mechanism. A draft mapping mechanism will be reviewed with the SAG Reporting Working Group for feedback by the end of Q2 2024.</w:t>
      </w:r>
    </w:p>
    <w:p w14:paraId="520A50BF" w14:textId="77777777" w:rsidR="008C6287" w:rsidRPr="00CB0CCC" w:rsidRDefault="008C6287" w:rsidP="008C6287">
      <w:pPr>
        <w:spacing w:after="0" w:line="240" w:lineRule="auto"/>
        <w:rPr>
          <w:rFonts w:ascii="Arial" w:hAnsi="Arial" w:cs="Arial"/>
        </w:rPr>
      </w:pPr>
    </w:p>
    <w:p w14:paraId="70C88494" w14:textId="3DD0D711" w:rsidR="008C6287" w:rsidRPr="00586141" w:rsidRDefault="008C6287" w:rsidP="008C6287">
      <w:pPr>
        <w:spacing w:after="0" w:line="240" w:lineRule="auto"/>
        <w:rPr>
          <w:rFonts w:ascii="Arial" w:hAnsi="Arial" w:cs="Arial"/>
        </w:rPr>
      </w:pPr>
      <w:r w:rsidRPr="00586141">
        <w:rPr>
          <w:rFonts w:ascii="Arial" w:hAnsi="Arial" w:cs="Arial"/>
          <w:b/>
          <w:bCs/>
          <w:u w:val="single"/>
        </w:rPr>
        <w:t>Reporting Location</w:t>
      </w:r>
      <w:r w:rsidRPr="00586141">
        <w:rPr>
          <w:rFonts w:ascii="Arial" w:hAnsi="Arial" w:cs="Arial"/>
          <w:b/>
          <w:bCs/>
        </w:rPr>
        <w:t>:</w:t>
      </w:r>
      <w:r w:rsidRPr="00586141">
        <w:rPr>
          <w:rFonts w:ascii="Arial" w:hAnsi="Arial" w:cs="Arial"/>
        </w:rPr>
        <w:t xml:space="preserve"> </w:t>
      </w:r>
      <w:r w:rsidR="001B3F52">
        <w:rPr>
          <w:rFonts w:ascii="Arial" w:hAnsi="Arial" w:cs="Arial"/>
        </w:rPr>
        <w:t xml:space="preserve">Annually, in </w:t>
      </w:r>
      <w:r w:rsidR="005E604B">
        <w:rPr>
          <w:rFonts w:ascii="Arial" w:hAnsi="Arial" w:cs="Arial"/>
        </w:rPr>
        <w:t>Q4 reports</w:t>
      </w:r>
    </w:p>
    <w:p w14:paraId="48B63A19" w14:textId="77777777" w:rsidR="000F521D" w:rsidRPr="008E2DF7" w:rsidRDefault="000F521D" w:rsidP="008E2DF7">
      <w:pPr>
        <w:spacing w:after="0" w:line="240" w:lineRule="auto"/>
        <w:rPr>
          <w:rFonts w:ascii="Arial" w:hAnsi="Arial" w:cs="Arial"/>
          <w:i/>
          <w:iCs/>
        </w:rPr>
      </w:pP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Celia Johnson" w:date="2024-05-01T10:00:00Z" w:initials="CJ">
    <w:p w14:paraId="07F353BA" w14:textId="483BC3C0" w:rsidR="0013311C" w:rsidRDefault="0013311C">
      <w:pPr>
        <w:pStyle w:val="CommentText"/>
      </w:pPr>
      <w:r>
        <w:rPr>
          <w:rStyle w:val="CommentReference"/>
        </w:rPr>
        <w:annotationRef/>
      </w:r>
      <w:r>
        <w:t>Following the Feb. 7</w:t>
      </w:r>
      <w:r w:rsidRPr="000724D1">
        <w:rPr>
          <w:vertAlign w:val="superscript"/>
        </w:rPr>
        <w:t>th</w:t>
      </w:r>
      <w:r>
        <w:t xml:space="preserve"> Reporting Working Group meeting, NRDC and Ameren IL worked on an updated version of the IQ MF spreadsheet tables that stakeholders proposed at the Nov. 2023 Working Group meeting. Feedback on the IQ MF metrics spreadsheet was due March 1</w:t>
      </w:r>
      <w:r w:rsidRPr="0013311C">
        <w:rPr>
          <w:vertAlign w:val="superscript"/>
        </w:rPr>
        <w:t>st</w:t>
      </w:r>
      <w:r>
        <w:t>.</w:t>
      </w:r>
    </w:p>
  </w:comment>
  <w:comment w:id="8" w:author="Celia Johnson" w:date="2024-05-01T10:01:00Z" w:initials="CJ">
    <w:p w14:paraId="76E94195" w14:textId="77777777" w:rsidR="00EB7416" w:rsidRPr="009B5262" w:rsidRDefault="00EB7416">
      <w:pPr>
        <w:pStyle w:val="CommentText"/>
        <w:rPr>
          <w:highlight w:val="yellow"/>
        </w:rPr>
      </w:pPr>
      <w:r>
        <w:rPr>
          <w:rStyle w:val="CommentReference"/>
        </w:rPr>
        <w:annotationRef/>
      </w:r>
      <w:r w:rsidRPr="009B5262">
        <w:rPr>
          <w:highlight w:val="yellow"/>
        </w:rPr>
        <w:t>Ameren suggests deleting “projects” for consistency with the MF metrics spreadsheet.</w:t>
      </w:r>
    </w:p>
    <w:p w14:paraId="6AB9851C" w14:textId="77777777" w:rsidR="00EB7416" w:rsidRPr="009B5262" w:rsidRDefault="00EB7416">
      <w:pPr>
        <w:pStyle w:val="CommentText"/>
        <w:rPr>
          <w:highlight w:val="yellow"/>
        </w:rPr>
      </w:pPr>
    </w:p>
    <w:p w14:paraId="70AD62E5" w14:textId="61B97E3B" w:rsidR="009B5262" w:rsidRDefault="00EB7416">
      <w:pPr>
        <w:pStyle w:val="CommentText"/>
        <w:rPr>
          <w:highlight w:val="yellow"/>
        </w:rPr>
      </w:pPr>
      <w:r w:rsidRPr="009B5262">
        <w:rPr>
          <w:highlight w:val="yellow"/>
        </w:rPr>
        <w:t>Are any other edits needed to this language for consistency with the spreadsheet?</w:t>
      </w:r>
      <w:r w:rsidR="009B5262" w:rsidRPr="009B5262">
        <w:rPr>
          <w:highlight w:val="yellow"/>
        </w:rPr>
        <w:t xml:space="preserve"> </w:t>
      </w:r>
      <w:r w:rsidR="006C4A0B">
        <w:rPr>
          <w:highlight w:val="yellow"/>
        </w:rPr>
        <w:t>Edits may be necessary once the IQ MF metrics spreadsheet is finalized.</w:t>
      </w:r>
    </w:p>
    <w:p w14:paraId="661D8294" w14:textId="77777777" w:rsidR="009B5262" w:rsidRPr="009B5262" w:rsidRDefault="009B5262" w:rsidP="009B5262">
      <w:pPr>
        <w:pStyle w:val="CommentText"/>
        <w:numPr>
          <w:ilvl w:val="0"/>
          <w:numId w:val="39"/>
        </w:numPr>
      </w:pPr>
      <w:r>
        <w:rPr>
          <w:highlight w:val="yellow"/>
        </w:rPr>
        <w:t xml:space="preserve"> </w:t>
      </w:r>
      <w:r w:rsidRPr="009B5262">
        <w:rPr>
          <w:highlight w:val="yellow"/>
        </w:rPr>
        <w:t>Should “type of housing” be deleted?</w:t>
      </w:r>
    </w:p>
    <w:p w14:paraId="306F7833" w14:textId="5A078DEE" w:rsidR="00EB7416" w:rsidRDefault="009B5262" w:rsidP="009B5262">
      <w:pPr>
        <w:pStyle w:val="CommentText"/>
        <w:numPr>
          <w:ilvl w:val="0"/>
          <w:numId w:val="39"/>
        </w:numPr>
      </w:pPr>
      <w:r>
        <w:rPr>
          <w:highlight w:val="yellow"/>
        </w:rPr>
        <w:t xml:space="preserve"> </w:t>
      </w:r>
      <w:r w:rsidRPr="009B5262">
        <w:rPr>
          <w:highlight w:val="yellow"/>
        </w:rPr>
        <w:t>Does the “project list” need to be edited?</w:t>
      </w:r>
    </w:p>
  </w:comment>
  <w:comment w:id="10" w:author="Celia Johnson" w:date="2024-05-01T10:08:00Z" w:initials="CJ">
    <w:p w14:paraId="4DCCEAFE" w14:textId="71EB07FC" w:rsidR="00B001D1" w:rsidRPr="009F0722" w:rsidRDefault="00B001D1">
      <w:pPr>
        <w:pStyle w:val="CommentText"/>
        <w:rPr>
          <w:highlight w:val="yellow"/>
        </w:rPr>
      </w:pPr>
      <w:r>
        <w:rPr>
          <w:rStyle w:val="CommentReference"/>
        </w:rPr>
        <w:annotationRef/>
      </w:r>
      <w:r w:rsidR="006A4DD5" w:rsidRPr="009F0722">
        <w:rPr>
          <w:highlight w:val="yellow"/>
        </w:rPr>
        <w:t xml:space="preserve">Question from Ameren: Is this reporting location accurate, or should it reference Annual Evaluation Reports? </w:t>
      </w:r>
      <w:r w:rsidR="003F05D6">
        <w:rPr>
          <w:highlight w:val="yellow"/>
        </w:rPr>
        <w:t>Discuss in 5/6 small group meeting.</w:t>
      </w:r>
    </w:p>
    <w:p w14:paraId="6B3FB00B" w14:textId="77777777" w:rsidR="006A4DD5" w:rsidRPr="009F0722" w:rsidRDefault="006A4DD5">
      <w:pPr>
        <w:pStyle w:val="CommentText"/>
        <w:rPr>
          <w:highlight w:val="yellow"/>
        </w:rPr>
      </w:pPr>
    </w:p>
    <w:p w14:paraId="56A194F8" w14:textId="22F6C1FE" w:rsidR="006A4DD5" w:rsidRDefault="00227530">
      <w:pPr>
        <w:pStyle w:val="CommentText"/>
      </w:pPr>
      <w:r w:rsidRPr="009F0722">
        <w:rPr>
          <w:highlight w:val="yellow"/>
        </w:rPr>
        <w:t>Page 3 references evaluators using the MF metrics spreadsheet.</w:t>
      </w:r>
    </w:p>
  </w:comment>
  <w:comment w:id="11" w:author="Celia Johnson" w:date="2024-05-06T15:27:00Z" w:initials="CJ">
    <w:p w14:paraId="13798263" w14:textId="77284C30" w:rsidR="004B1614" w:rsidRDefault="004B1614">
      <w:pPr>
        <w:pStyle w:val="CommentText"/>
      </w:pPr>
      <w:r>
        <w:rPr>
          <w:rStyle w:val="CommentReference"/>
        </w:rPr>
        <w:annotationRef/>
      </w:r>
      <w:r>
        <w:t>In March, Ameren suggested this section be updated to reference next year’s evaluation</w:t>
      </w:r>
      <w:r w:rsidR="0095078A">
        <w:t>s</w:t>
      </w:r>
      <w:r w:rsidR="00413586">
        <w:t xml:space="preserve">. Stakeholders suggested additional clarification, </w:t>
      </w:r>
      <w:r w:rsidR="00DC6FEB">
        <w:t>including working together on the scope of this evaluation effort</w:t>
      </w:r>
      <w:r w:rsidR="00413586">
        <w:t>.</w:t>
      </w:r>
    </w:p>
    <w:p w14:paraId="4ECCFBCC" w14:textId="77777777" w:rsidR="00413586" w:rsidRDefault="00413586">
      <w:pPr>
        <w:pStyle w:val="CommentText"/>
      </w:pPr>
    </w:p>
    <w:p w14:paraId="53C562DD" w14:textId="691BE2F9" w:rsidR="00413586" w:rsidRDefault="00413586">
      <w:pPr>
        <w:pStyle w:val="CommentText"/>
      </w:pPr>
      <w:r>
        <w:t>Ameren suggests the evaluators provide detail on the scope of the IQ MF study when they present their draft evaluation plans to SAG in December.</w:t>
      </w:r>
    </w:p>
    <w:p w14:paraId="7DEEA885" w14:textId="77777777" w:rsidR="00413586" w:rsidRPr="00D9226D" w:rsidRDefault="00413586" w:rsidP="00413586">
      <w:pPr>
        <w:pStyle w:val="CommentText"/>
        <w:rPr>
          <w:highlight w:val="yellow"/>
        </w:rPr>
      </w:pPr>
    </w:p>
    <w:p w14:paraId="2560D71D" w14:textId="77777777" w:rsidR="00413586" w:rsidRDefault="00413586" w:rsidP="00413586">
      <w:pPr>
        <w:pStyle w:val="CommentText"/>
        <w:rPr>
          <w:highlight w:val="yellow"/>
        </w:rPr>
      </w:pPr>
      <w:r>
        <w:rPr>
          <w:highlight w:val="yellow"/>
        </w:rPr>
        <w:t>Check with ComEd</w:t>
      </w:r>
    </w:p>
    <w:p w14:paraId="1F001C66" w14:textId="77777777" w:rsidR="00413586" w:rsidRDefault="00413586" w:rsidP="00413586">
      <w:pPr>
        <w:pStyle w:val="CommentText"/>
        <w:rPr>
          <w:highlight w:val="yellow"/>
        </w:rPr>
      </w:pPr>
    </w:p>
    <w:p w14:paraId="34E599B6" w14:textId="77777777" w:rsidR="00413586" w:rsidRDefault="00413586" w:rsidP="00413586">
      <w:pPr>
        <w:pStyle w:val="CommentText"/>
      </w:pPr>
      <w:r w:rsidRPr="00D9226D">
        <w:rPr>
          <w:highlight w:val="yellow"/>
        </w:rPr>
        <w:t>Check with Nicor Gas</w:t>
      </w:r>
    </w:p>
    <w:p w14:paraId="58118A2F" w14:textId="77777777" w:rsidR="00413586" w:rsidRDefault="00413586" w:rsidP="00413586">
      <w:pPr>
        <w:pStyle w:val="CommentText"/>
      </w:pPr>
    </w:p>
    <w:p w14:paraId="3CE6A1A8" w14:textId="61402EC5" w:rsidR="00413586" w:rsidRDefault="00413586" w:rsidP="00413586">
      <w:pPr>
        <w:pStyle w:val="CommentText"/>
      </w:pPr>
      <w:r>
        <w:t>PGL-NSG is ok with these edits.</w:t>
      </w:r>
    </w:p>
  </w:comment>
  <w:comment w:id="20" w:author="Celia Johnson" w:date="2024-03-26T11:49:00Z" w:initials="CJ">
    <w:p w14:paraId="559E4784" w14:textId="77777777" w:rsidR="00822E18" w:rsidRPr="00822E18" w:rsidRDefault="00F9583B">
      <w:pPr>
        <w:pStyle w:val="CommentText"/>
        <w:rPr>
          <w:b/>
          <w:bCs/>
        </w:rPr>
      </w:pPr>
      <w:r>
        <w:rPr>
          <w:rStyle w:val="CommentReference"/>
        </w:rPr>
        <w:annotationRef/>
      </w:r>
      <w:r w:rsidR="00822E18" w:rsidRPr="00822E18">
        <w:rPr>
          <w:b/>
          <w:bCs/>
        </w:rPr>
        <w:t>3/26/24</w:t>
      </w:r>
    </w:p>
    <w:p w14:paraId="24085407" w14:textId="7A276D6F" w:rsidR="00F9583B" w:rsidRDefault="00F9583B">
      <w:pPr>
        <w:pStyle w:val="CommentText"/>
      </w:pPr>
      <w:r>
        <w:t>This Reporting Location was inadvertently omitted</w:t>
      </w:r>
    </w:p>
  </w:comment>
  <w:comment w:id="22" w:author="Celia Johnson" w:date="2024-01-17T15:03:00Z" w:initials="CJ">
    <w:p w14:paraId="7DF034DD" w14:textId="3F0E8AD6" w:rsidR="00DB62EA" w:rsidRPr="00081CA1" w:rsidRDefault="00DB62EA" w:rsidP="00DB62EA">
      <w:pPr>
        <w:pStyle w:val="CommentText"/>
      </w:pPr>
      <w:r>
        <w:rPr>
          <w:rStyle w:val="CommentReference"/>
        </w:rPr>
        <w:annotationRef/>
      </w:r>
      <w:r w:rsidRPr="00081CA1">
        <w:rPr>
          <w:b/>
          <w:bCs/>
        </w:rPr>
        <w:t>Follow-up for utilities</w:t>
      </w:r>
      <w:r w:rsidR="00056D60" w:rsidRPr="00081CA1">
        <w:rPr>
          <w:b/>
          <w:bCs/>
        </w:rPr>
        <w:t xml:space="preserve"> from December </w:t>
      </w:r>
      <w:r w:rsidR="00081CA1">
        <w:rPr>
          <w:b/>
          <w:bCs/>
        </w:rPr>
        <w:t xml:space="preserve">Reporting Working Group </w:t>
      </w:r>
      <w:r w:rsidR="00056D60" w:rsidRPr="00081CA1">
        <w:rPr>
          <w:b/>
          <w:bCs/>
        </w:rPr>
        <w:t>meeting</w:t>
      </w:r>
      <w:r w:rsidRPr="00081CA1">
        <w:rPr>
          <w:b/>
          <w:bCs/>
        </w:rPr>
        <w:t>:</w:t>
      </w:r>
      <w:r w:rsidRPr="00081CA1">
        <w:t xml:space="preserve"> Each of the utilities to check with evaluation teams on using the Excel tables proposed by stakeholders in annual evaluation reports</w:t>
      </w:r>
    </w:p>
    <w:p w14:paraId="0328F18F" w14:textId="77777777" w:rsidR="00DB62EA" w:rsidRPr="00081CA1" w:rsidRDefault="00DB62EA" w:rsidP="00DB62EA">
      <w:pPr>
        <w:pStyle w:val="CommentText"/>
        <w:numPr>
          <w:ilvl w:val="0"/>
          <w:numId w:val="20"/>
        </w:numPr>
      </w:pPr>
      <w:r w:rsidRPr="00081CA1">
        <w:t>Does the Excel table need to be edited to reflect buildings and units?</w:t>
      </w:r>
    </w:p>
    <w:p w14:paraId="54C7A462" w14:textId="77777777" w:rsidR="00DB62EA" w:rsidRPr="00081CA1" w:rsidRDefault="00DB62EA" w:rsidP="00DB62EA">
      <w:pPr>
        <w:pStyle w:val="CommentText"/>
        <w:numPr>
          <w:ilvl w:val="0"/>
          <w:numId w:val="20"/>
        </w:numPr>
      </w:pPr>
      <w:r w:rsidRPr="00081CA1">
        <w:t>Do the evaluators think any other edits are needed to Excel tables?</w:t>
      </w:r>
    </w:p>
    <w:p w14:paraId="0E05865E" w14:textId="6753EDEA" w:rsidR="00024AF3" w:rsidRPr="00056D60" w:rsidRDefault="00DB62EA" w:rsidP="00056D60">
      <w:pPr>
        <w:pStyle w:val="CommentText"/>
        <w:numPr>
          <w:ilvl w:val="0"/>
          <w:numId w:val="20"/>
        </w:numPr>
      </w:pPr>
      <w:r w:rsidRPr="00081CA1">
        <w:t>Discuss the possibility of evaluation research on buildings not getting treated by IQ MF programs</w:t>
      </w:r>
    </w:p>
  </w:comment>
  <w:comment w:id="23" w:author="Celia Johnson" w:date="2024-03-26T11:50:00Z" w:initials="CJ">
    <w:p w14:paraId="30D02022" w14:textId="77777777" w:rsidR="005077D3" w:rsidRPr="00C81B31" w:rsidRDefault="005077D3">
      <w:pPr>
        <w:pStyle w:val="CommentText"/>
        <w:rPr>
          <w:b/>
          <w:bCs/>
        </w:rPr>
      </w:pPr>
      <w:r>
        <w:rPr>
          <w:rStyle w:val="CommentReference"/>
        </w:rPr>
        <w:annotationRef/>
      </w:r>
      <w:r w:rsidR="00A33481" w:rsidRPr="00C81B31">
        <w:rPr>
          <w:b/>
          <w:bCs/>
        </w:rPr>
        <w:t>3/26/24 Call with Ameren:</w:t>
      </w:r>
    </w:p>
    <w:p w14:paraId="56E848E4" w14:textId="39BE043D" w:rsidR="00A33481" w:rsidRDefault="00A33481">
      <w:pPr>
        <w:pStyle w:val="CommentText"/>
      </w:pPr>
      <w:r>
        <w:t xml:space="preserve">Agreement was reached with stakeholders that is it not a priority to report on project numbers – removed “projects” to align </w:t>
      </w:r>
      <w:r w:rsidR="001F2A5D">
        <w:t>with the spreadsheet.</w:t>
      </w:r>
    </w:p>
  </w:comment>
  <w:comment w:id="24" w:author="Celia Johnson" w:date="2024-05-01T10:10:00Z" w:initials="CJ">
    <w:p w14:paraId="5CA465BB" w14:textId="6A42DBAD" w:rsidR="00FD6336" w:rsidRDefault="00FD6336">
      <w:pPr>
        <w:pStyle w:val="CommentText"/>
      </w:pPr>
      <w:r>
        <w:rPr>
          <w:rStyle w:val="CommentReference"/>
        </w:rPr>
        <w:annotationRef/>
      </w:r>
      <w:r w:rsidRPr="009B5262">
        <w:rPr>
          <w:highlight w:val="yellow"/>
        </w:rPr>
        <w:t>Are any other edits needed to this language for consistency with the spreadsheet?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F353BA" w15:done="0"/>
  <w15:commentEx w15:paraId="306F7833" w15:paraIdParent="07F353BA" w15:done="0"/>
  <w15:commentEx w15:paraId="56A194F8" w15:done="0"/>
  <w15:commentEx w15:paraId="3CE6A1A8" w15:done="0"/>
  <w15:commentEx w15:paraId="24085407" w15:done="0"/>
  <w15:commentEx w15:paraId="0E05865E" w15:done="0"/>
  <w15:commentEx w15:paraId="56E848E4" w15:done="0"/>
  <w15:commentEx w15:paraId="5CA465BB" w15:paraIdParent="56E848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EEB41E" w16cex:dateUtc="2024-05-01T15:00:00Z"/>
  <w16cex:commentExtensible w16cex:durableId="0D960C24" w16cex:dateUtc="2024-05-01T15:01:00Z"/>
  <w16cex:commentExtensible w16cex:durableId="27DF2D14" w16cex:dateUtc="2024-05-01T15:08:00Z"/>
  <w16cex:commentExtensible w16cex:durableId="6F700FE2" w16cex:dateUtc="2024-05-06T20:27:00Z"/>
  <w16cex:commentExtensible w16cex:durableId="55CEFEBD" w16cex:dateUtc="2024-03-26T16:49:00Z"/>
  <w16cex:commentExtensible w16cex:durableId="64C76D78" w16cex:dateUtc="2024-01-17T21:03:00Z"/>
  <w16cex:commentExtensible w16cex:durableId="12E2780E" w16cex:dateUtc="2024-03-26T16:50:00Z"/>
  <w16cex:commentExtensible w16cex:durableId="11DC400C" w16cex:dateUtc="2024-05-01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F353BA" w16cid:durableId="16EEB41E"/>
  <w16cid:commentId w16cid:paraId="306F7833" w16cid:durableId="0D960C24"/>
  <w16cid:commentId w16cid:paraId="56A194F8" w16cid:durableId="27DF2D14"/>
  <w16cid:commentId w16cid:paraId="3CE6A1A8" w16cid:durableId="6F700FE2"/>
  <w16cid:commentId w16cid:paraId="24085407" w16cid:durableId="55CEFEBD"/>
  <w16cid:commentId w16cid:paraId="0E05865E" w16cid:durableId="64C76D78"/>
  <w16cid:commentId w16cid:paraId="56E848E4" w16cid:durableId="12E2780E"/>
  <w16cid:commentId w16cid:paraId="5CA465BB" w16cid:durableId="11DC40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15252"/>
      <w:docPartObj>
        <w:docPartGallery w:val="Page Numbers (Bottom of Page)"/>
        <w:docPartUnique/>
      </w:docPartObj>
    </w:sdtPr>
    <w:sdtEndPr>
      <w:rPr>
        <w:rFonts w:ascii="Arial" w:hAnsi="Arial" w:cs="Arial"/>
        <w:noProof/>
        <w:sz w:val="20"/>
        <w:szCs w:val="20"/>
      </w:rPr>
    </w:sdtEndPr>
    <w:sdtContent>
      <w:p w14:paraId="60269D14" w14:textId="00272DB0"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w:t>
        </w:r>
        <w:r w:rsidR="00956B4A">
          <w:rPr>
            <w:rFonts w:ascii="Arial" w:hAnsi="Arial" w:cs="Arial"/>
            <w:sz w:val="20"/>
            <w:szCs w:val="20"/>
          </w:rPr>
          <w:t xml:space="preserve">Reporting </w:t>
        </w:r>
        <w:r w:rsidRPr="000D4FCF">
          <w:rPr>
            <w:rFonts w:ascii="Arial" w:hAnsi="Arial" w:cs="Arial"/>
            <w:sz w:val="20"/>
            <w:szCs w:val="20"/>
          </w:rPr>
          <w:t>Metrics</w:t>
        </w:r>
        <w:r w:rsidR="00956B4A">
          <w:rPr>
            <w:rFonts w:ascii="Arial" w:hAnsi="Arial" w:cs="Arial"/>
            <w:sz w:val="20"/>
            <w:szCs w:val="20"/>
          </w:rPr>
          <w:t>,</w:t>
        </w:r>
        <w:r w:rsidRPr="000D4FCF">
          <w:rPr>
            <w:rFonts w:ascii="Arial" w:hAnsi="Arial" w:cs="Arial"/>
            <w:sz w:val="20"/>
            <w:szCs w:val="20"/>
          </w:rPr>
          <w:t xml:space="preserve">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0F9"/>
    <w:multiLevelType w:val="hybridMultilevel"/>
    <w:tmpl w:val="971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91428"/>
    <w:multiLevelType w:val="hybridMultilevel"/>
    <w:tmpl w:val="E3F269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5DDD"/>
    <w:multiLevelType w:val="hybridMultilevel"/>
    <w:tmpl w:val="3E9A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E23801"/>
    <w:multiLevelType w:val="hybridMultilevel"/>
    <w:tmpl w:val="67801C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FD68B6"/>
    <w:multiLevelType w:val="hybridMultilevel"/>
    <w:tmpl w:val="B83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57F93"/>
    <w:multiLevelType w:val="hybridMultilevel"/>
    <w:tmpl w:val="44F8333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3B1E2252"/>
    <w:multiLevelType w:val="multilevel"/>
    <w:tmpl w:val="B0F8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D1441"/>
    <w:multiLevelType w:val="multilevel"/>
    <w:tmpl w:val="5B4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2BB344E"/>
    <w:multiLevelType w:val="hybridMultilevel"/>
    <w:tmpl w:val="2C90F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A30BB4"/>
    <w:multiLevelType w:val="hybridMultilevel"/>
    <w:tmpl w:val="59C8D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A26DE"/>
    <w:multiLevelType w:val="hybridMultilevel"/>
    <w:tmpl w:val="38AEC790"/>
    <w:lvl w:ilvl="0" w:tplc="89F03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25C1B"/>
    <w:multiLevelType w:val="hybridMultilevel"/>
    <w:tmpl w:val="562C59C4"/>
    <w:lvl w:ilvl="0" w:tplc="FFFFFFFF">
      <w:start w:val="1"/>
      <w:numFmt w:val="lowerRoman"/>
      <w:lvlText w:val="%1."/>
      <w:lvlJc w:val="right"/>
      <w:pPr>
        <w:ind w:left="1728" w:hanging="360"/>
      </w:pPr>
    </w:lvl>
    <w:lvl w:ilvl="1" w:tplc="FFFFFFFF" w:tentative="1">
      <w:start w:val="1"/>
      <w:numFmt w:val="lowerLetter"/>
      <w:lvlText w:val="%2."/>
      <w:lvlJc w:val="left"/>
      <w:pPr>
        <w:ind w:left="2448"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26"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914C29"/>
    <w:multiLevelType w:val="hybridMultilevel"/>
    <w:tmpl w:val="E76CA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0039"/>
    <w:multiLevelType w:val="hybridMultilevel"/>
    <w:tmpl w:val="5DC2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D4F1E"/>
    <w:multiLevelType w:val="hybridMultilevel"/>
    <w:tmpl w:val="2C90FB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D4E5A"/>
    <w:multiLevelType w:val="hybridMultilevel"/>
    <w:tmpl w:val="426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93286"/>
    <w:multiLevelType w:val="hybridMultilevel"/>
    <w:tmpl w:val="EC6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029ED"/>
    <w:multiLevelType w:val="hybridMultilevel"/>
    <w:tmpl w:val="5146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8"/>
  </w:num>
  <w:num w:numId="2" w16cid:durableId="626394709">
    <w:abstractNumId w:val="2"/>
  </w:num>
  <w:num w:numId="3" w16cid:durableId="1540782460">
    <w:abstractNumId w:val="7"/>
  </w:num>
  <w:num w:numId="4" w16cid:durableId="1214385892">
    <w:abstractNumId w:val="37"/>
  </w:num>
  <w:num w:numId="5" w16cid:durableId="1267497638">
    <w:abstractNumId w:val="38"/>
  </w:num>
  <w:num w:numId="6" w16cid:durableId="1831750429">
    <w:abstractNumId w:val="1"/>
  </w:num>
  <w:num w:numId="7" w16cid:durableId="933703625">
    <w:abstractNumId w:val="17"/>
  </w:num>
  <w:num w:numId="8" w16cid:durableId="1403600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4"/>
  </w:num>
  <w:num w:numId="10" w16cid:durableId="2082897736">
    <w:abstractNumId w:val="29"/>
  </w:num>
  <w:num w:numId="11" w16cid:durableId="1976569167">
    <w:abstractNumId w:val="27"/>
  </w:num>
  <w:num w:numId="12" w16cid:durableId="1320311204">
    <w:abstractNumId w:val="10"/>
  </w:num>
  <w:num w:numId="13" w16cid:durableId="1668751391">
    <w:abstractNumId w:val="8"/>
  </w:num>
  <w:num w:numId="14" w16cid:durableId="1480225932">
    <w:abstractNumId w:val="21"/>
  </w:num>
  <w:num w:numId="15" w16cid:durableId="347175796">
    <w:abstractNumId w:val="0"/>
  </w:num>
  <w:num w:numId="16" w16cid:durableId="1269387703">
    <w:abstractNumId w:val="16"/>
  </w:num>
  <w:num w:numId="17" w16cid:durableId="1586303923">
    <w:abstractNumId w:val="28"/>
  </w:num>
  <w:num w:numId="18" w16cid:durableId="1880508673">
    <w:abstractNumId w:val="14"/>
  </w:num>
  <w:num w:numId="19" w16cid:durableId="1216550045">
    <w:abstractNumId w:val="36"/>
  </w:num>
  <w:num w:numId="20" w16cid:durableId="338049499">
    <w:abstractNumId w:val="24"/>
  </w:num>
  <w:num w:numId="21" w16cid:durableId="1952280088">
    <w:abstractNumId w:val="20"/>
  </w:num>
  <w:num w:numId="22" w16cid:durableId="3040905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86910">
    <w:abstractNumId w:val="31"/>
  </w:num>
  <w:num w:numId="24" w16cid:durableId="1620600918">
    <w:abstractNumId w:val="34"/>
  </w:num>
  <w:num w:numId="25" w16cid:durableId="2073428541">
    <w:abstractNumId w:val="6"/>
  </w:num>
  <w:num w:numId="26" w16cid:durableId="864908361">
    <w:abstractNumId w:val="25"/>
  </w:num>
  <w:num w:numId="27" w16cid:durableId="917137201">
    <w:abstractNumId w:val="13"/>
  </w:num>
  <w:num w:numId="28" w16cid:durableId="2103800266">
    <w:abstractNumId w:val="12"/>
  </w:num>
  <w:num w:numId="29" w16cid:durableId="54280479">
    <w:abstractNumId w:val="3"/>
  </w:num>
  <w:num w:numId="30" w16cid:durableId="1792280613">
    <w:abstractNumId w:val="9"/>
  </w:num>
  <w:num w:numId="31" w16cid:durableId="1373382214">
    <w:abstractNumId w:val="5"/>
  </w:num>
  <w:num w:numId="32" w16cid:durableId="345792991">
    <w:abstractNumId w:val="35"/>
  </w:num>
  <w:num w:numId="33" w16cid:durableId="839537792">
    <w:abstractNumId w:val="32"/>
  </w:num>
  <w:num w:numId="34" w16cid:durableId="1486899909">
    <w:abstractNumId w:val="22"/>
  </w:num>
  <w:num w:numId="35" w16cid:durableId="617184417">
    <w:abstractNumId w:val="30"/>
  </w:num>
  <w:num w:numId="36" w16cid:durableId="1837573415">
    <w:abstractNumId w:val="33"/>
  </w:num>
  <w:num w:numId="37" w16cid:durableId="530069766">
    <w:abstractNumId w:val="23"/>
  </w:num>
  <w:num w:numId="38" w16cid:durableId="363218673">
    <w:abstractNumId w:val="19"/>
  </w:num>
  <w:num w:numId="39" w16cid:durableId="2099398524">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1BD"/>
    <w:rsid w:val="00001E6B"/>
    <w:rsid w:val="000043C7"/>
    <w:rsid w:val="0000667F"/>
    <w:rsid w:val="0000720B"/>
    <w:rsid w:val="00011C81"/>
    <w:rsid w:val="000124A8"/>
    <w:rsid w:val="0001271D"/>
    <w:rsid w:val="00014AF9"/>
    <w:rsid w:val="000169D7"/>
    <w:rsid w:val="0001779C"/>
    <w:rsid w:val="00021980"/>
    <w:rsid w:val="00021A1A"/>
    <w:rsid w:val="000222F9"/>
    <w:rsid w:val="00023FE7"/>
    <w:rsid w:val="000240BB"/>
    <w:rsid w:val="00024AF3"/>
    <w:rsid w:val="00031C1D"/>
    <w:rsid w:val="000338DA"/>
    <w:rsid w:val="0003418C"/>
    <w:rsid w:val="00034767"/>
    <w:rsid w:val="00036DED"/>
    <w:rsid w:val="00040EB8"/>
    <w:rsid w:val="00041ECE"/>
    <w:rsid w:val="000444D0"/>
    <w:rsid w:val="00045430"/>
    <w:rsid w:val="0004591B"/>
    <w:rsid w:val="000472D1"/>
    <w:rsid w:val="00047B15"/>
    <w:rsid w:val="00050EE3"/>
    <w:rsid w:val="0005265F"/>
    <w:rsid w:val="00052C7D"/>
    <w:rsid w:val="000531E6"/>
    <w:rsid w:val="00053870"/>
    <w:rsid w:val="00053C0C"/>
    <w:rsid w:val="0005408A"/>
    <w:rsid w:val="00055104"/>
    <w:rsid w:val="00055B34"/>
    <w:rsid w:val="00055BB9"/>
    <w:rsid w:val="00056D60"/>
    <w:rsid w:val="00057FEC"/>
    <w:rsid w:val="00060A42"/>
    <w:rsid w:val="00060AB3"/>
    <w:rsid w:val="00060C2D"/>
    <w:rsid w:val="000626DC"/>
    <w:rsid w:val="00062F6C"/>
    <w:rsid w:val="0006466F"/>
    <w:rsid w:val="0006500A"/>
    <w:rsid w:val="0006580A"/>
    <w:rsid w:val="000724D1"/>
    <w:rsid w:val="00072727"/>
    <w:rsid w:val="000727F4"/>
    <w:rsid w:val="0007519C"/>
    <w:rsid w:val="00076FD5"/>
    <w:rsid w:val="000812B8"/>
    <w:rsid w:val="00081CA1"/>
    <w:rsid w:val="00086472"/>
    <w:rsid w:val="000877B5"/>
    <w:rsid w:val="00087C16"/>
    <w:rsid w:val="000940A4"/>
    <w:rsid w:val="00097716"/>
    <w:rsid w:val="000A021F"/>
    <w:rsid w:val="000A23EC"/>
    <w:rsid w:val="000A2CE8"/>
    <w:rsid w:val="000A2D47"/>
    <w:rsid w:val="000A42FA"/>
    <w:rsid w:val="000A48A2"/>
    <w:rsid w:val="000A6AAD"/>
    <w:rsid w:val="000A6B57"/>
    <w:rsid w:val="000A6ECB"/>
    <w:rsid w:val="000A7913"/>
    <w:rsid w:val="000B1130"/>
    <w:rsid w:val="000B3DE6"/>
    <w:rsid w:val="000B4819"/>
    <w:rsid w:val="000B483C"/>
    <w:rsid w:val="000B5E81"/>
    <w:rsid w:val="000B636B"/>
    <w:rsid w:val="000B73D3"/>
    <w:rsid w:val="000B7677"/>
    <w:rsid w:val="000C17B9"/>
    <w:rsid w:val="000C1C72"/>
    <w:rsid w:val="000C225B"/>
    <w:rsid w:val="000C304C"/>
    <w:rsid w:val="000C3104"/>
    <w:rsid w:val="000C37B9"/>
    <w:rsid w:val="000C7DFC"/>
    <w:rsid w:val="000D1CD2"/>
    <w:rsid w:val="000D4FCF"/>
    <w:rsid w:val="000D536A"/>
    <w:rsid w:val="000D59BC"/>
    <w:rsid w:val="000D5FBE"/>
    <w:rsid w:val="000D6D7F"/>
    <w:rsid w:val="000D714F"/>
    <w:rsid w:val="000E1191"/>
    <w:rsid w:val="000E1D9F"/>
    <w:rsid w:val="000E7671"/>
    <w:rsid w:val="000F11BD"/>
    <w:rsid w:val="000F11CC"/>
    <w:rsid w:val="000F306C"/>
    <w:rsid w:val="000F414F"/>
    <w:rsid w:val="000F521D"/>
    <w:rsid w:val="000F5EA5"/>
    <w:rsid w:val="000F7917"/>
    <w:rsid w:val="000F795F"/>
    <w:rsid w:val="001004E0"/>
    <w:rsid w:val="001016E0"/>
    <w:rsid w:val="00101720"/>
    <w:rsid w:val="00102442"/>
    <w:rsid w:val="00102D27"/>
    <w:rsid w:val="00104C38"/>
    <w:rsid w:val="001058FC"/>
    <w:rsid w:val="0010766C"/>
    <w:rsid w:val="00107C8C"/>
    <w:rsid w:val="00110290"/>
    <w:rsid w:val="00110E8B"/>
    <w:rsid w:val="00112A03"/>
    <w:rsid w:val="00113835"/>
    <w:rsid w:val="0011461C"/>
    <w:rsid w:val="00120EF7"/>
    <w:rsid w:val="00124285"/>
    <w:rsid w:val="00124386"/>
    <w:rsid w:val="001249B2"/>
    <w:rsid w:val="0012548B"/>
    <w:rsid w:val="00125AD7"/>
    <w:rsid w:val="0012716C"/>
    <w:rsid w:val="00131042"/>
    <w:rsid w:val="001312B8"/>
    <w:rsid w:val="0013311C"/>
    <w:rsid w:val="00133419"/>
    <w:rsid w:val="00134817"/>
    <w:rsid w:val="0013626F"/>
    <w:rsid w:val="00140EBC"/>
    <w:rsid w:val="001413E7"/>
    <w:rsid w:val="001426A7"/>
    <w:rsid w:val="0014635E"/>
    <w:rsid w:val="00146EA2"/>
    <w:rsid w:val="001472A6"/>
    <w:rsid w:val="001474D0"/>
    <w:rsid w:val="00151146"/>
    <w:rsid w:val="0015147C"/>
    <w:rsid w:val="00151D97"/>
    <w:rsid w:val="00153A79"/>
    <w:rsid w:val="00153AF1"/>
    <w:rsid w:val="001553EF"/>
    <w:rsid w:val="0015653C"/>
    <w:rsid w:val="0015689E"/>
    <w:rsid w:val="00160710"/>
    <w:rsid w:val="00163D7C"/>
    <w:rsid w:val="00164E69"/>
    <w:rsid w:val="001669B6"/>
    <w:rsid w:val="00167340"/>
    <w:rsid w:val="0017059B"/>
    <w:rsid w:val="0017192D"/>
    <w:rsid w:val="001821A5"/>
    <w:rsid w:val="001828EF"/>
    <w:rsid w:val="00182E59"/>
    <w:rsid w:val="001837E9"/>
    <w:rsid w:val="0018537E"/>
    <w:rsid w:val="00186F62"/>
    <w:rsid w:val="00190DFB"/>
    <w:rsid w:val="00191D79"/>
    <w:rsid w:val="00192261"/>
    <w:rsid w:val="00192BE7"/>
    <w:rsid w:val="00193619"/>
    <w:rsid w:val="00193AD9"/>
    <w:rsid w:val="00194371"/>
    <w:rsid w:val="00194FDE"/>
    <w:rsid w:val="00197477"/>
    <w:rsid w:val="00197CE3"/>
    <w:rsid w:val="001A0F37"/>
    <w:rsid w:val="001A1F23"/>
    <w:rsid w:val="001A256A"/>
    <w:rsid w:val="001A40C6"/>
    <w:rsid w:val="001A4C6C"/>
    <w:rsid w:val="001A5DB2"/>
    <w:rsid w:val="001A62BB"/>
    <w:rsid w:val="001A6A5B"/>
    <w:rsid w:val="001A6C76"/>
    <w:rsid w:val="001B017B"/>
    <w:rsid w:val="001B25B5"/>
    <w:rsid w:val="001B3F52"/>
    <w:rsid w:val="001B5426"/>
    <w:rsid w:val="001B55D5"/>
    <w:rsid w:val="001B5BD0"/>
    <w:rsid w:val="001B6465"/>
    <w:rsid w:val="001B7B36"/>
    <w:rsid w:val="001C3131"/>
    <w:rsid w:val="001C35D8"/>
    <w:rsid w:val="001C480C"/>
    <w:rsid w:val="001C7461"/>
    <w:rsid w:val="001D110D"/>
    <w:rsid w:val="001D713A"/>
    <w:rsid w:val="001E0A9B"/>
    <w:rsid w:val="001E1137"/>
    <w:rsid w:val="001E1AF8"/>
    <w:rsid w:val="001E6D97"/>
    <w:rsid w:val="001F0B27"/>
    <w:rsid w:val="001F1626"/>
    <w:rsid w:val="001F1A35"/>
    <w:rsid w:val="001F223C"/>
    <w:rsid w:val="001F2A5D"/>
    <w:rsid w:val="001F2C5B"/>
    <w:rsid w:val="00200CDA"/>
    <w:rsid w:val="00205072"/>
    <w:rsid w:val="00205C58"/>
    <w:rsid w:val="002060C3"/>
    <w:rsid w:val="002062EA"/>
    <w:rsid w:val="002127B0"/>
    <w:rsid w:val="00212F16"/>
    <w:rsid w:val="002137A6"/>
    <w:rsid w:val="0021431B"/>
    <w:rsid w:val="002150F1"/>
    <w:rsid w:val="002163B7"/>
    <w:rsid w:val="0022077F"/>
    <w:rsid w:val="00221A87"/>
    <w:rsid w:val="00222C6B"/>
    <w:rsid w:val="00223481"/>
    <w:rsid w:val="002238FC"/>
    <w:rsid w:val="00225A6E"/>
    <w:rsid w:val="00227530"/>
    <w:rsid w:val="00231F7E"/>
    <w:rsid w:val="00232115"/>
    <w:rsid w:val="00232B66"/>
    <w:rsid w:val="00234B04"/>
    <w:rsid w:val="00236813"/>
    <w:rsid w:val="00236B9B"/>
    <w:rsid w:val="00237337"/>
    <w:rsid w:val="00237436"/>
    <w:rsid w:val="00240EB7"/>
    <w:rsid w:val="0024251F"/>
    <w:rsid w:val="0024333C"/>
    <w:rsid w:val="00243599"/>
    <w:rsid w:val="0024520E"/>
    <w:rsid w:val="00246716"/>
    <w:rsid w:val="00247A00"/>
    <w:rsid w:val="002510B6"/>
    <w:rsid w:val="002510DB"/>
    <w:rsid w:val="00255AFE"/>
    <w:rsid w:val="0025709F"/>
    <w:rsid w:val="00260767"/>
    <w:rsid w:val="00261B27"/>
    <w:rsid w:val="00263A8C"/>
    <w:rsid w:val="00264464"/>
    <w:rsid w:val="00265137"/>
    <w:rsid w:val="00266C80"/>
    <w:rsid w:val="002671A3"/>
    <w:rsid w:val="00271F42"/>
    <w:rsid w:val="00273165"/>
    <w:rsid w:val="00275B85"/>
    <w:rsid w:val="002774C3"/>
    <w:rsid w:val="00280B57"/>
    <w:rsid w:val="00286A1A"/>
    <w:rsid w:val="00287962"/>
    <w:rsid w:val="00290965"/>
    <w:rsid w:val="00291505"/>
    <w:rsid w:val="00293D7C"/>
    <w:rsid w:val="002972AA"/>
    <w:rsid w:val="002A0A20"/>
    <w:rsid w:val="002A1E09"/>
    <w:rsid w:val="002A2BCA"/>
    <w:rsid w:val="002A3311"/>
    <w:rsid w:val="002A6C4A"/>
    <w:rsid w:val="002A788D"/>
    <w:rsid w:val="002B091D"/>
    <w:rsid w:val="002B1750"/>
    <w:rsid w:val="002B1DA6"/>
    <w:rsid w:val="002B2D03"/>
    <w:rsid w:val="002B38C9"/>
    <w:rsid w:val="002B4667"/>
    <w:rsid w:val="002B67E3"/>
    <w:rsid w:val="002B6E34"/>
    <w:rsid w:val="002B7CA2"/>
    <w:rsid w:val="002C4778"/>
    <w:rsid w:val="002C4ECC"/>
    <w:rsid w:val="002C55CD"/>
    <w:rsid w:val="002D2B16"/>
    <w:rsid w:val="002D2F17"/>
    <w:rsid w:val="002D4469"/>
    <w:rsid w:val="002D4C30"/>
    <w:rsid w:val="002D549E"/>
    <w:rsid w:val="002D7F70"/>
    <w:rsid w:val="002E3D38"/>
    <w:rsid w:val="002E6481"/>
    <w:rsid w:val="002E7A58"/>
    <w:rsid w:val="002F72DA"/>
    <w:rsid w:val="002F78F1"/>
    <w:rsid w:val="00302114"/>
    <w:rsid w:val="00302640"/>
    <w:rsid w:val="00304632"/>
    <w:rsid w:val="00304BC3"/>
    <w:rsid w:val="00306E23"/>
    <w:rsid w:val="00307CEF"/>
    <w:rsid w:val="00307DC4"/>
    <w:rsid w:val="003102A8"/>
    <w:rsid w:val="003108A0"/>
    <w:rsid w:val="00310E19"/>
    <w:rsid w:val="00310F98"/>
    <w:rsid w:val="00314CCA"/>
    <w:rsid w:val="003170F1"/>
    <w:rsid w:val="00317C28"/>
    <w:rsid w:val="003208B5"/>
    <w:rsid w:val="00323280"/>
    <w:rsid w:val="00323477"/>
    <w:rsid w:val="00327579"/>
    <w:rsid w:val="00331E57"/>
    <w:rsid w:val="00332921"/>
    <w:rsid w:val="00334532"/>
    <w:rsid w:val="003348FE"/>
    <w:rsid w:val="003358B6"/>
    <w:rsid w:val="0033632F"/>
    <w:rsid w:val="003368EF"/>
    <w:rsid w:val="00336E53"/>
    <w:rsid w:val="00340F5D"/>
    <w:rsid w:val="00341701"/>
    <w:rsid w:val="00343532"/>
    <w:rsid w:val="00343975"/>
    <w:rsid w:val="0034582E"/>
    <w:rsid w:val="0034749D"/>
    <w:rsid w:val="003478D7"/>
    <w:rsid w:val="00350CD1"/>
    <w:rsid w:val="00350EFA"/>
    <w:rsid w:val="003515A2"/>
    <w:rsid w:val="00351E39"/>
    <w:rsid w:val="00352995"/>
    <w:rsid w:val="00353018"/>
    <w:rsid w:val="00354994"/>
    <w:rsid w:val="00355A42"/>
    <w:rsid w:val="00356590"/>
    <w:rsid w:val="003578E4"/>
    <w:rsid w:val="00357F98"/>
    <w:rsid w:val="00361C44"/>
    <w:rsid w:val="0036259C"/>
    <w:rsid w:val="003654B9"/>
    <w:rsid w:val="00365525"/>
    <w:rsid w:val="0036589F"/>
    <w:rsid w:val="003658C1"/>
    <w:rsid w:val="0037008D"/>
    <w:rsid w:val="00370F91"/>
    <w:rsid w:val="00372307"/>
    <w:rsid w:val="00373BF3"/>
    <w:rsid w:val="0037405F"/>
    <w:rsid w:val="003743E6"/>
    <w:rsid w:val="00374909"/>
    <w:rsid w:val="00380C3C"/>
    <w:rsid w:val="0038202A"/>
    <w:rsid w:val="0038245E"/>
    <w:rsid w:val="003830CF"/>
    <w:rsid w:val="003837A4"/>
    <w:rsid w:val="00383970"/>
    <w:rsid w:val="00384CEA"/>
    <w:rsid w:val="00385FC0"/>
    <w:rsid w:val="003864A5"/>
    <w:rsid w:val="00386BB9"/>
    <w:rsid w:val="00386CE0"/>
    <w:rsid w:val="00387A9D"/>
    <w:rsid w:val="00390943"/>
    <w:rsid w:val="00391FAB"/>
    <w:rsid w:val="003971DD"/>
    <w:rsid w:val="003A15AD"/>
    <w:rsid w:val="003A227E"/>
    <w:rsid w:val="003A2E7D"/>
    <w:rsid w:val="003A5D7A"/>
    <w:rsid w:val="003A5DAA"/>
    <w:rsid w:val="003A71B8"/>
    <w:rsid w:val="003B14C1"/>
    <w:rsid w:val="003B1698"/>
    <w:rsid w:val="003B5AC2"/>
    <w:rsid w:val="003B743A"/>
    <w:rsid w:val="003B7701"/>
    <w:rsid w:val="003B7851"/>
    <w:rsid w:val="003B794C"/>
    <w:rsid w:val="003C1704"/>
    <w:rsid w:val="003C30FD"/>
    <w:rsid w:val="003C5D2E"/>
    <w:rsid w:val="003C7582"/>
    <w:rsid w:val="003C7F61"/>
    <w:rsid w:val="003D03C0"/>
    <w:rsid w:val="003D27EB"/>
    <w:rsid w:val="003D510C"/>
    <w:rsid w:val="003D6380"/>
    <w:rsid w:val="003E0465"/>
    <w:rsid w:val="003E4627"/>
    <w:rsid w:val="003E63A2"/>
    <w:rsid w:val="003E6C26"/>
    <w:rsid w:val="003F046B"/>
    <w:rsid w:val="003F05D6"/>
    <w:rsid w:val="003F333A"/>
    <w:rsid w:val="003F40B4"/>
    <w:rsid w:val="003F41A6"/>
    <w:rsid w:val="003F545B"/>
    <w:rsid w:val="003F5E21"/>
    <w:rsid w:val="003F64A3"/>
    <w:rsid w:val="003F7F1B"/>
    <w:rsid w:val="003F7F35"/>
    <w:rsid w:val="004021C7"/>
    <w:rsid w:val="004066E7"/>
    <w:rsid w:val="00406BD6"/>
    <w:rsid w:val="00410A31"/>
    <w:rsid w:val="0041141A"/>
    <w:rsid w:val="004114C3"/>
    <w:rsid w:val="00411A19"/>
    <w:rsid w:val="00411BC4"/>
    <w:rsid w:val="00413586"/>
    <w:rsid w:val="00413B69"/>
    <w:rsid w:val="0041570D"/>
    <w:rsid w:val="00417AF7"/>
    <w:rsid w:val="00420320"/>
    <w:rsid w:val="00420678"/>
    <w:rsid w:val="00420C87"/>
    <w:rsid w:val="00421570"/>
    <w:rsid w:val="004215C0"/>
    <w:rsid w:val="00424097"/>
    <w:rsid w:val="0042413F"/>
    <w:rsid w:val="004259D7"/>
    <w:rsid w:val="00425B97"/>
    <w:rsid w:val="00426445"/>
    <w:rsid w:val="00427B43"/>
    <w:rsid w:val="00430133"/>
    <w:rsid w:val="00431781"/>
    <w:rsid w:val="00432BEA"/>
    <w:rsid w:val="00433428"/>
    <w:rsid w:val="00433F06"/>
    <w:rsid w:val="004340A6"/>
    <w:rsid w:val="00436B6F"/>
    <w:rsid w:val="004376C1"/>
    <w:rsid w:val="0044242A"/>
    <w:rsid w:val="00442C46"/>
    <w:rsid w:val="00451C83"/>
    <w:rsid w:val="00451E1C"/>
    <w:rsid w:val="004522EB"/>
    <w:rsid w:val="0045242C"/>
    <w:rsid w:val="00452D28"/>
    <w:rsid w:val="0045541D"/>
    <w:rsid w:val="0045557C"/>
    <w:rsid w:val="00461B6F"/>
    <w:rsid w:val="004628EF"/>
    <w:rsid w:val="00463076"/>
    <w:rsid w:val="00464A86"/>
    <w:rsid w:val="00467618"/>
    <w:rsid w:val="0047089D"/>
    <w:rsid w:val="00471EA2"/>
    <w:rsid w:val="00472018"/>
    <w:rsid w:val="00472596"/>
    <w:rsid w:val="00472743"/>
    <w:rsid w:val="0047317A"/>
    <w:rsid w:val="00473F58"/>
    <w:rsid w:val="0047699B"/>
    <w:rsid w:val="00476C0E"/>
    <w:rsid w:val="0047773F"/>
    <w:rsid w:val="00477FB0"/>
    <w:rsid w:val="00481FC7"/>
    <w:rsid w:val="0048291B"/>
    <w:rsid w:val="004832BF"/>
    <w:rsid w:val="00483D29"/>
    <w:rsid w:val="00485E66"/>
    <w:rsid w:val="00486EDC"/>
    <w:rsid w:val="00487EF0"/>
    <w:rsid w:val="00490DF8"/>
    <w:rsid w:val="004919F2"/>
    <w:rsid w:val="00491EC6"/>
    <w:rsid w:val="00495EC1"/>
    <w:rsid w:val="004963DA"/>
    <w:rsid w:val="004A186F"/>
    <w:rsid w:val="004A225E"/>
    <w:rsid w:val="004A34CE"/>
    <w:rsid w:val="004A48E8"/>
    <w:rsid w:val="004A49E5"/>
    <w:rsid w:val="004A6AE2"/>
    <w:rsid w:val="004A6FF6"/>
    <w:rsid w:val="004A791D"/>
    <w:rsid w:val="004B0A29"/>
    <w:rsid w:val="004B1614"/>
    <w:rsid w:val="004B3825"/>
    <w:rsid w:val="004B46A2"/>
    <w:rsid w:val="004B72E7"/>
    <w:rsid w:val="004C1C48"/>
    <w:rsid w:val="004C45CC"/>
    <w:rsid w:val="004D05D0"/>
    <w:rsid w:val="004D08DC"/>
    <w:rsid w:val="004D2C1A"/>
    <w:rsid w:val="004D3230"/>
    <w:rsid w:val="004D3ACC"/>
    <w:rsid w:val="004D3BA2"/>
    <w:rsid w:val="004D3C08"/>
    <w:rsid w:val="004D73B9"/>
    <w:rsid w:val="004D771D"/>
    <w:rsid w:val="004E174A"/>
    <w:rsid w:val="004E2474"/>
    <w:rsid w:val="004E2D59"/>
    <w:rsid w:val="004E31C2"/>
    <w:rsid w:val="004E46EA"/>
    <w:rsid w:val="004E4733"/>
    <w:rsid w:val="004E4A1C"/>
    <w:rsid w:val="004E4C76"/>
    <w:rsid w:val="004E6239"/>
    <w:rsid w:val="004E78AF"/>
    <w:rsid w:val="004F12ED"/>
    <w:rsid w:val="004F2416"/>
    <w:rsid w:val="004F7A87"/>
    <w:rsid w:val="00502778"/>
    <w:rsid w:val="0050340B"/>
    <w:rsid w:val="00503C50"/>
    <w:rsid w:val="00504652"/>
    <w:rsid w:val="00504CDE"/>
    <w:rsid w:val="00504F67"/>
    <w:rsid w:val="0050544D"/>
    <w:rsid w:val="00505AB4"/>
    <w:rsid w:val="005077D3"/>
    <w:rsid w:val="005108B2"/>
    <w:rsid w:val="005108FF"/>
    <w:rsid w:val="00511C0E"/>
    <w:rsid w:val="005130EB"/>
    <w:rsid w:val="00514AEF"/>
    <w:rsid w:val="00516544"/>
    <w:rsid w:val="00516C10"/>
    <w:rsid w:val="00516E6A"/>
    <w:rsid w:val="00516FF0"/>
    <w:rsid w:val="00521242"/>
    <w:rsid w:val="00521898"/>
    <w:rsid w:val="0052241B"/>
    <w:rsid w:val="0052504A"/>
    <w:rsid w:val="00525B90"/>
    <w:rsid w:val="00530C4D"/>
    <w:rsid w:val="00530F8E"/>
    <w:rsid w:val="00532077"/>
    <w:rsid w:val="00540A5F"/>
    <w:rsid w:val="00540E7C"/>
    <w:rsid w:val="00541D61"/>
    <w:rsid w:val="0054459E"/>
    <w:rsid w:val="005455A2"/>
    <w:rsid w:val="0054714A"/>
    <w:rsid w:val="005503F1"/>
    <w:rsid w:val="00553CB0"/>
    <w:rsid w:val="0055429A"/>
    <w:rsid w:val="00555274"/>
    <w:rsid w:val="00556019"/>
    <w:rsid w:val="0056053D"/>
    <w:rsid w:val="005620C9"/>
    <w:rsid w:val="005642D9"/>
    <w:rsid w:val="005660C8"/>
    <w:rsid w:val="00566676"/>
    <w:rsid w:val="00572A65"/>
    <w:rsid w:val="00573550"/>
    <w:rsid w:val="00573995"/>
    <w:rsid w:val="00574705"/>
    <w:rsid w:val="00575014"/>
    <w:rsid w:val="005751BC"/>
    <w:rsid w:val="00583379"/>
    <w:rsid w:val="005833E9"/>
    <w:rsid w:val="00583DB3"/>
    <w:rsid w:val="00586141"/>
    <w:rsid w:val="0058685E"/>
    <w:rsid w:val="00590661"/>
    <w:rsid w:val="00590A99"/>
    <w:rsid w:val="005910FF"/>
    <w:rsid w:val="005917FE"/>
    <w:rsid w:val="005921CE"/>
    <w:rsid w:val="00594AEA"/>
    <w:rsid w:val="00594AFC"/>
    <w:rsid w:val="00594FD4"/>
    <w:rsid w:val="00595859"/>
    <w:rsid w:val="005972FA"/>
    <w:rsid w:val="005A0B99"/>
    <w:rsid w:val="005A0C60"/>
    <w:rsid w:val="005A172D"/>
    <w:rsid w:val="005A403F"/>
    <w:rsid w:val="005A5A34"/>
    <w:rsid w:val="005B0634"/>
    <w:rsid w:val="005B1971"/>
    <w:rsid w:val="005B32A5"/>
    <w:rsid w:val="005B4F34"/>
    <w:rsid w:val="005B5235"/>
    <w:rsid w:val="005B7466"/>
    <w:rsid w:val="005C151D"/>
    <w:rsid w:val="005C1EB5"/>
    <w:rsid w:val="005C3592"/>
    <w:rsid w:val="005C64BA"/>
    <w:rsid w:val="005C712A"/>
    <w:rsid w:val="005C7567"/>
    <w:rsid w:val="005D2455"/>
    <w:rsid w:val="005D41C0"/>
    <w:rsid w:val="005D6698"/>
    <w:rsid w:val="005D7005"/>
    <w:rsid w:val="005D7113"/>
    <w:rsid w:val="005D7ED2"/>
    <w:rsid w:val="005E0707"/>
    <w:rsid w:val="005E2BEC"/>
    <w:rsid w:val="005E52C1"/>
    <w:rsid w:val="005E604B"/>
    <w:rsid w:val="005E6358"/>
    <w:rsid w:val="005F0B10"/>
    <w:rsid w:val="005F0D39"/>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41F2"/>
    <w:rsid w:val="00605504"/>
    <w:rsid w:val="00607193"/>
    <w:rsid w:val="0061203F"/>
    <w:rsid w:val="006135C6"/>
    <w:rsid w:val="00613774"/>
    <w:rsid w:val="00616E9E"/>
    <w:rsid w:val="00617A4D"/>
    <w:rsid w:val="006222C0"/>
    <w:rsid w:val="006224C1"/>
    <w:rsid w:val="00623483"/>
    <w:rsid w:val="0062644C"/>
    <w:rsid w:val="0062702D"/>
    <w:rsid w:val="00631070"/>
    <w:rsid w:val="00631259"/>
    <w:rsid w:val="00632F48"/>
    <w:rsid w:val="00636661"/>
    <w:rsid w:val="006379ED"/>
    <w:rsid w:val="0064150A"/>
    <w:rsid w:val="00645ED1"/>
    <w:rsid w:val="00650105"/>
    <w:rsid w:val="00650B49"/>
    <w:rsid w:val="00650CC2"/>
    <w:rsid w:val="0065156A"/>
    <w:rsid w:val="006516F6"/>
    <w:rsid w:val="00651AD7"/>
    <w:rsid w:val="0065310E"/>
    <w:rsid w:val="006545B6"/>
    <w:rsid w:val="00656481"/>
    <w:rsid w:val="00657579"/>
    <w:rsid w:val="00663B52"/>
    <w:rsid w:val="00664491"/>
    <w:rsid w:val="006656E2"/>
    <w:rsid w:val="00665787"/>
    <w:rsid w:val="006658D4"/>
    <w:rsid w:val="00670DD4"/>
    <w:rsid w:val="006726AA"/>
    <w:rsid w:val="00673F2E"/>
    <w:rsid w:val="006749D0"/>
    <w:rsid w:val="00681E46"/>
    <w:rsid w:val="00682007"/>
    <w:rsid w:val="0068203B"/>
    <w:rsid w:val="00682CE7"/>
    <w:rsid w:val="00683386"/>
    <w:rsid w:val="006836E3"/>
    <w:rsid w:val="00684ADD"/>
    <w:rsid w:val="00686D03"/>
    <w:rsid w:val="0069298F"/>
    <w:rsid w:val="00694EDB"/>
    <w:rsid w:val="00695234"/>
    <w:rsid w:val="006973F0"/>
    <w:rsid w:val="006A012D"/>
    <w:rsid w:val="006A0A4C"/>
    <w:rsid w:val="006A4D3B"/>
    <w:rsid w:val="006A4DD5"/>
    <w:rsid w:val="006A54DE"/>
    <w:rsid w:val="006B3166"/>
    <w:rsid w:val="006B37DD"/>
    <w:rsid w:val="006B4377"/>
    <w:rsid w:val="006B5CF2"/>
    <w:rsid w:val="006B6407"/>
    <w:rsid w:val="006B70C1"/>
    <w:rsid w:val="006B73CE"/>
    <w:rsid w:val="006C1B4B"/>
    <w:rsid w:val="006C2D65"/>
    <w:rsid w:val="006C3737"/>
    <w:rsid w:val="006C4A0B"/>
    <w:rsid w:val="006C59B8"/>
    <w:rsid w:val="006D00FD"/>
    <w:rsid w:val="006E19B9"/>
    <w:rsid w:val="006E1F20"/>
    <w:rsid w:val="006E33BD"/>
    <w:rsid w:val="006E4E3F"/>
    <w:rsid w:val="006E6539"/>
    <w:rsid w:val="006F0E91"/>
    <w:rsid w:val="006F27EF"/>
    <w:rsid w:val="006F4525"/>
    <w:rsid w:val="006F543D"/>
    <w:rsid w:val="006F7F52"/>
    <w:rsid w:val="00707496"/>
    <w:rsid w:val="00707ED6"/>
    <w:rsid w:val="0071207E"/>
    <w:rsid w:val="007137CC"/>
    <w:rsid w:val="00713968"/>
    <w:rsid w:val="007157BF"/>
    <w:rsid w:val="00716438"/>
    <w:rsid w:val="00721E4E"/>
    <w:rsid w:val="007229F9"/>
    <w:rsid w:val="00724118"/>
    <w:rsid w:val="007300E0"/>
    <w:rsid w:val="00730947"/>
    <w:rsid w:val="00732193"/>
    <w:rsid w:val="007335AF"/>
    <w:rsid w:val="007400D4"/>
    <w:rsid w:val="00741F38"/>
    <w:rsid w:val="00743C02"/>
    <w:rsid w:val="007454E5"/>
    <w:rsid w:val="007512D8"/>
    <w:rsid w:val="00753C8C"/>
    <w:rsid w:val="0075592B"/>
    <w:rsid w:val="0076149C"/>
    <w:rsid w:val="007614D9"/>
    <w:rsid w:val="0076285B"/>
    <w:rsid w:val="00764939"/>
    <w:rsid w:val="00765250"/>
    <w:rsid w:val="007654D7"/>
    <w:rsid w:val="00767000"/>
    <w:rsid w:val="0077077A"/>
    <w:rsid w:val="007707CB"/>
    <w:rsid w:val="00770EF5"/>
    <w:rsid w:val="00770EFF"/>
    <w:rsid w:val="007723A3"/>
    <w:rsid w:val="007737DA"/>
    <w:rsid w:val="007765C9"/>
    <w:rsid w:val="007813AB"/>
    <w:rsid w:val="00781F97"/>
    <w:rsid w:val="007823F6"/>
    <w:rsid w:val="0078772F"/>
    <w:rsid w:val="00791FE8"/>
    <w:rsid w:val="00794E37"/>
    <w:rsid w:val="00796D8E"/>
    <w:rsid w:val="007A0B58"/>
    <w:rsid w:val="007A179A"/>
    <w:rsid w:val="007A1AA0"/>
    <w:rsid w:val="007A2B06"/>
    <w:rsid w:val="007A6568"/>
    <w:rsid w:val="007B3069"/>
    <w:rsid w:val="007B32F4"/>
    <w:rsid w:val="007B50F7"/>
    <w:rsid w:val="007B615E"/>
    <w:rsid w:val="007B7141"/>
    <w:rsid w:val="007C314F"/>
    <w:rsid w:val="007C6B10"/>
    <w:rsid w:val="007C746B"/>
    <w:rsid w:val="007C79EE"/>
    <w:rsid w:val="007C7FB9"/>
    <w:rsid w:val="007D0A1D"/>
    <w:rsid w:val="007D2352"/>
    <w:rsid w:val="007D34C2"/>
    <w:rsid w:val="007D4B71"/>
    <w:rsid w:val="007D6308"/>
    <w:rsid w:val="007E2CB6"/>
    <w:rsid w:val="007E5D0B"/>
    <w:rsid w:val="007F1B1E"/>
    <w:rsid w:val="007F2A9C"/>
    <w:rsid w:val="007F4030"/>
    <w:rsid w:val="007F4271"/>
    <w:rsid w:val="007F636D"/>
    <w:rsid w:val="007F6408"/>
    <w:rsid w:val="007F737E"/>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2E18"/>
    <w:rsid w:val="00823290"/>
    <w:rsid w:val="00823BCE"/>
    <w:rsid w:val="00826508"/>
    <w:rsid w:val="008303B4"/>
    <w:rsid w:val="008351DC"/>
    <w:rsid w:val="0083522B"/>
    <w:rsid w:val="00841837"/>
    <w:rsid w:val="00841FFA"/>
    <w:rsid w:val="00842769"/>
    <w:rsid w:val="00842EE3"/>
    <w:rsid w:val="00844FCB"/>
    <w:rsid w:val="00845922"/>
    <w:rsid w:val="0084657F"/>
    <w:rsid w:val="008518C2"/>
    <w:rsid w:val="00851C70"/>
    <w:rsid w:val="00851E60"/>
    <w:rsid w:val="00852552"/>
    <w:rsid w:val="008529DB"/>
    <w:rsid w:val="00852F50"/>
    <w:rsid w:val="008538D7"/>
    <w:rsid w:val="0085557A"/>
    <w:rsid w:val="008601CF"/>
    <w:rsid w:val="0086365C"/>
    <w:rsid w:val="00865DA0"/>
    <w:rsid w:val="00866DCF"/>
    <w:rsid w:val="0086788A"/>
    <w:rsid w:val="00867CF9"/>
    <w:rsid w:val="00867FBA"/>
    <w:rsid w:val="0087077B"/>
    <w:rsid w:val="00872AA2"/>
    <w:rsid w:val="008744C0"/>
    <w:rsid w:val="00874640"/>
    <w:rsid w:val="008755BF"/>
    <w:rsid w:val="008768D2"/>
    <w:rsid w:val="00877963"/>
    <w:rsid w:val="00884690"/>
    <w:rsid w:val="00886EEF"/>
    <w:rsid w:val="008879CA"/>
    <w:rsid w:val="0089124D"/>
    <w:rsid w:val="00891DBF"/>
    <w:rsid w:val="00892F17"/>
    <w:rsid w:val="0089372A"/>
    <w:rsid w:val="00894535"/>
    <w:rsid w:val="00894F6A"/>
    <w:rsid w:val="00895B66"/>
    <w:rsid w:val="00897F2E"/>
    <w:rsid w:val="008A230E"/>
    <w:rsid w:val="008A693B"/>
    <w:rsid w:val="008B427A"/>
    <w:rsid w:val="008B48A1"/>
    <w:rsid w:val="008B4DE2"/>
    <w:rsid w:val="008B6601"/>
    <w:rsid w:val="008B7958"/>
    <w:rsid w:val="008C04D9"/>
    <w:rsid w:val="008C061C"/>
    <w:rsid w:val="008C11D9"/>
    <w:rsid w:val="008C2B0A"/>
    <w:rsid w:val="008C3CEC"/>
    <w:rsid w:val="008C4B4A"/>
    <w:rsid w:val="008C6287"/>
    <w:rsid w:val="008C687C"/>
    <w:rsid w:val="008C70E0"/>
    <w:rsid w:val="008C7C61"/>
    <w:rsid w:val="008D11A5"/>
    <w:rsid w:val="008D148C"/>
    <w:rsid w:val="008D22F9"/>
    <w:rsid w:val="008D23EE"/>
    <w:rsid w:val="008D250B"/>
    <w:rsid w:val="008D2AFF"/>
    <w:rsid w:val="008D4591"/>
    <w:rsid w:val="008D5578"/>
    <w:rsid w:val="008D6443"/>
    <w:rsid w:val="008D68BE"/>
    <w:rsid w:val="008D79AE"/>
    <w:rsid w:val="008E2DF7"/>
    <w:rsid w:val="008E3303"/>
    <w:rsid w:val="008E548B"/>
    <w:rsid w:val="008F3333"/>
    <w:rsid w:val="008F3455"/>
    <w:rsid w:val="008F4487"/>
    <w:rsid w:val="008F58E5"/>
    <w:rsid w:val="008F6FD7"/>
    <w:rsid w:val="0090057B"/>
    <w:rsid w:val="00902ABE"/>
    <w:rsid w:val="00907A7E"/>
    <w:rsid w:val="009106B2"/>
    <w:rsid w:val="00910E12"/>
    <w:rsid w:val="00913988"/>
    <w:rsid w:val="00913ED5"/>
    <w:rsid w:val="0091632E"/>
    <w:rsid w:val="00916B3E"/>
    <w:rsid w:val="00917CD6"/>
    <w:rsid w:val="00921684"/>
    <w:rsid w:val="00923641"/>
    <w:rsid w:val="00924361"/>
    <w:rsid w:val="0092607E"/>
    <w:rsid w:val="0092670C"/>
    <w:rsid w:val="0092751C"/>
    <w:rsid w:val="0092767E"/>
    <w:rsid w:val="00927F08"/>
    <w:rsid w:val="00930504"/>
    <w:rsid w:val="00932D7E"/>
    <w:rsid w:val="00933B0B"/>
    <w:rsid w:val="00934DAC"/>
    <w:rsid w:val="00935568"/>
    <w:rsid w:val="00935F0B"/>
    <w:rsid w:val="009368C6"/>
    <w:rsid w:val="00937228"/>
    <w:rsid w:val="00937367"/>
    <w:rsid w:val="00941DF7"/>
    <w:rsid w:val="00942081"/>
    <w:rsid w:val="00942C39"/>
    <w:rsid w:val="00944580"/>
    <w:rsid w:val="00946862"/>
    <w:rsid w:val="00946DD5"/>
    <w:rsid w:val="0095078A"/>
    <w:rsid w:val="00954139"/>
    <w:rsid w:val="0095599F"/>
    <w:rsid w:val="00955D51"/>
    <w:rsid w:val="00956510"/>
    <w:rsid w:val="00956B4A"/>
    <w:rsid w:val="009572EE"/>
    <w:rsid w:val="009577CC"/>
    <w:rsid w:val="00957D0B"/>
    <w:rsid w:val="00962C96"/>
    <w:rsid w:val="00963A3C"/>
    <w:rsid w:val="00964D7B"/>
    <w:rsid w:val="00966BC9"/>
    <w:rsid w:val="00966EB5"/>
    <w:rsid w:val="00971285"/>
    <w:rsid w:val="00972EDD"/>
    <w:rsid w:val="00973967"/>
    <w:rsid w:val="009748F4"/>
    <w:rsid w:val="0097490D"/>
    <w:rsid w:val="009756A2"/>
    <w:rsid w:val="00975BEE"/>
    <w:rsid w:val="00975C0E"/>
    <w:rsid w:val="00976344"/>
    <w:rsid w:val="009808DF"/>
    <w:rsid w:val="009824AC"/>
    <w:rsid w:val="009853BC"/>
    <w:rsid w:val="0098551B"/>
    <w:rsid w:val="0098567B"/>
    <w:rsid w:val="00986749"/>
    <w:rsid w:val="009871C9"/>
    <w:rsid w:val="009873AD"/>
    <w:rsid w:val="00990469"/>
    <w:rsid w:val="00997C4E"/>
    <w:rsid w:val="00997E2C"/>
    <w:rsid w:val="009A08B2"/>
    <w:rsid w:val="009A1AA8"/>
    <w:rsid w:val="009A47F1"/>
    <w:rsid w:val="009A4BD5"/>
    <w:rsid w:val="009A5344"/>
    <w:rsid w:val="009A5B49"/>
    <w:rsid w:val="009A5E62"/>
    <w:rsid w:val="009B0822"/>
    <w:rsid w:val="009B0DE7"/>
    <w:rsid w:val="009B1632"/>
    <w:rsid w:val="009B5262"/>
    <w:rsid w:val="009C3BF0"/>
    <w:rsid w:val="009C4953"/>
    <w:rsid w:val="009C5139"/>
    <w:rsid w:val="009C5569"/>
    <w:rsid w:val="009C5C7F"/>
    <w:rsid w:val="009D1515"/>
    <w:rsid w:val="009D1BAA"/>
    <w:rsid w:val="009D28C0"/>
    <w:rsid w:val="009D35D2"/>
    <w:rsid w:val="009D4491"/>
    <w:rsid w:val="009D44FF"/>
    <w:rsid w:val="009D5505"/>
    <w:rsid w:val="009D5B8A"/>
    <w:rsid w:val="009D5F2F"/>
    <w:rsid w:val="009E142B"/>
    <w:rsid w:val="009E5AC6"/>
    <w:rsid w:val="009F0722"/>
    <w:rsid w:val="009F21A2"/>
    <w:rsid w:val="009F2304"/>
    <w:rsid w:val="009F2E68"/>
    <w:rsid w:val="009F5861"/>
    <w:rsid w:val="009F7480"/>
    <w:rsid w:val="00A003BB"/>
    <w:rsid w:val="00A00619"/>
    <w:rsid w:val="00A02D1D"/>
    <w:rsid w:val="00A02EB7"/>
    <w:rsid w:val="00A0322D"/>
    <w:rsid w:val="00A03253"/>
    <w:rsid w:val="00A038E6"/>
    <w:rsid w:val="00A04187"/>
    <w:rsid w:val="00A0446F"/>
    <w:rsid w:val="00A04C1C"/>
    <w:rsid w:val="00A05301"/>
    <w:rsid w:val="00A05E66"/>
    <w:rsid w:val="00A10947"/>
    <w:rsid w:val="00A14CC2"/>
    <w:rsid w:val="00A14F9F"/>
    <w:rsid w:val="00A15358"/>
    <w:rsid w:val="00A1556E"/>
    <w:rsid w:val="00A17738"/>
    <w:rsid w:val="00A22383"/>
    <w:rsid w:val="00A227FE"/>
    <w:rsid w:val="00A236E9"/>
    <w:rsid w:val="00A24272"/>
    <w:rsid w:val="00A248BD"/>
    <w:rsid w:val="00A25112"/>
    <w:rsid w:val="00A2646F"/>
    <w:rsid w:val="00A31313"/>
    <w:rsid w:val="00A31DC5"/>
    <w:rsid w:val="00A31EED"/>
    <w:rsid w:val="00A321CF"/>
    <w:rsid w:val="00A322B3"/>
    <w:rsid w:val="00A33481"/>
    <w:rsid w:val="00A33E47"/>
    <w:rsid w:val="00A34152"/>
    <w:rsid w:val="00A345D4"/>
    <w:rsid w:val="00A34AC0"/>
    <w:rsid w:val="00A34CF5"/>
    <w:rsid w:val="00A34F25"/>
    <w:rsid w:val="00A37B6C"/>
    <w:rsid w:val="00A40CC9"/>
    <w:rsid w:val="00A41198"/>
    <w:rsid w:val="00A427BB"/>
    <w:rsid w:val="00A47A32"/>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761D8"/>
    <w:rsid w:val="00A826B3"/>
    <w:rsid w:val="00A8416F"/>
    <w:rsid w:val="00A847A2"/>
    <w:rsid w:val="00A8736C"/>
    <w:rsid w:val="00A87668"/>
    <w:rsid w:val="00A924C2"/>
    <w:rsid w:val="00A92C38"/>
    <w:rsid w:val="00A9495B"/>
    <w:rsid w:val="00A97086"/>
    <w:rsid w:val="00A97DF6"/>
    <w:rsid w:val="00AA148F"/>
    <w:rsid w:val="00AA24C0"/>
    <w:rsid w:val="00AA3A59"/>
    <w:rsid w:val="00AA41F8"/>
    <w:rsid w:val="00AB744B"/>
    <w:rsid w:val="00AC036E"/>
    <w:rsid w:val="00AC06EA"/>
    <w:rsid w:val="00AC07DE"/>
    <w:rsid w:val="00AC0F02"/>
    <w:rsid w:val="00AC2809"/>
    <w:rsid w:val="00AC2BC1"/>
    <w:rsid w:val="00AC5687"/>
    <w:rsid w:val="00AC573D"/>
    <w:rsid w:val="00AC5AFD"/>
    <w:rsid w:val="00AD2F92"/>
    <w:rsid w:val="00AD31EF"/>
    <w:rsid w:val="00AD3321"/>
    <w:rsid w:val="00AD3EBD"/>
    <w:rsid w:val="00AD44B0"/>
    <w:rsid w:val="00AD4798"/>
    <w:rsid w:val="00AD509E"/>
    <w:rsid w:val="00AE563C"/>
    <w:rsid w:val="00AE6AAD"/>
    <w:rsid w:val="00AF0938"/>
    <w:rsid w:val="00AF27CE"/>
    <w:rsid w:val="00AF28EC"/>
    <w:rsid w:val="00AF31D0"/>
    <w:rsid w:val="00AF360D"/>
    <w:rsid w:val="00AF4A5A"/>
    <w:rsid w:val="00AF530D"/>
    <w:rsid w:val="00AF6D0A"/>
    <w:rsid w:val="00AF7F63"/>
    <w:rsid w:val="00B001D1"/>
    <w:rsid w:val="00B04745"/>
    <w:rsid w:val="00B11C2D"/>
    <w:rsid w:val="00B133D6"/>
    <w:rsid w:val="00B13BA4"/>
    <w:rsid w:val="00B14A10"/>
    <w:rsid w:val="00B16D86"/>
    <w:rsid w:val="00B206CC"/>
    <w:rsid w:val="00B207C9"/>
    <w:rsid w:val="00B21E41"/>
    <w:rsid w:val="00B221A2"/>
    <w:rsid w:val="00B242DD"/>
    <w:rsid w:val="00B257B2"/>
    <w:rsid w:val="00B26D83"/>
    <w:rsid w:val="00B27D0B"/>
    <w:rsid w:val="00B30CB0"/>
    <w:rsid w:val="00B31C78"/>
    <w:rsid w:val="00B32ECD"/>
    <w:rsid w:val="00B32FCD"/>
    <w:rsid w:val="00B333E8"/>
    <w:rsid w:val="00B33581"/>
    <w:rsid w:val="00B347C3"/>
    <w:rsid w:val="00B350B6"/>
    <w:rsid w:val="00B36933"/>
    <w:rsid w:val="00B400E8"/>
    <w:rsid w:val="00B407D4"/>
    <w:rsid w:val="00B40979"/>
    <w:rsid w:val="00B40C3A"/>
    <w:rsid w:val="00B40CBA"/>
    <w:rsid w:val="00B424BF"/>
    <w:rsid w:val="00B43582"/>
    <w:rsid w:val="00B46A0D"/>
    <w:rsid w:val="00B505BC"/>
    <w:rsid w:val="00B50CD3"/>
    <w:rsid w:val="00B513F8"/>
    <w:rsid w:val="00B5185C"/>
    <w:rsid w:val="00B53FC5"/>
    <w:rsid w:val="00B5450A"/>
    <w:rsid w:val="00B55115"/>
    <w:rsid w:val="00B62583"/>
    <w:rsid w:val="00B631C9"/>
    <w:rsid w:val="00B65EFD"/>
    <w:rsid w:val="00B66BF1"/>
    <w:rsid w:val="00B67C74"/>
    <w:rsid w:val="00B71138"/>
    <w:rsid w:val="00B72313"/>
    <w:rsid w:val="00B74D6D"/>
    <w:rsid w:val="00B773B9"/>
    <w:rsid w:val="00B802FD"/>
    <w:rsid w:val="00B80704"/>
    <w:rsid w:val="00B8418F"/>
    <w:rsid w:val="00B85B8F"/>
    <w:rsid w:val="00B85B9F"/>
    <w:rsid w:val="00B85E98"/>
    <w:rsid w:val="00B86F68"/>
    <w:rsid w:val="00B871DA"/>
    <w:rsid w:val="00B871EA"/>
    <w:rsid w:val="00B92740"/>
    <w:rsid w:val="00B9288A"/>
    <w:rsid w:val="00B93F90"/>
    <w:rsid w:val="00B953C9"/>
    <w:rsid w:val="00B9661D"/>
    <w:rsid w:val="00B97422"/>
    <w:rsid w:val="00B975E1"/>
    <w:rsid w:val="00BA004F"/>
    <w:rsid w:val="00BA035A"/>
    <w:rsid w:val="00BA092E"/>
    <w:rsid w:val="00BA1C2A"/>
    <w:rsid w:val="00BA2CFD"/>
    <w:rsid w:val="00BA6843"/>
    <w:rsid w:val="00BA7872"/>
    <w:rsid w:val="00BB12E5"/>
    <w:rsid w:val="00BB2235"/>
    <w:rsid w:val="00BB2258"/>
    <w:rsid w:val="00BB33CD"/>
    <w:rsid w:val="00BB502C"/>
    <w:rsid w:val="00BB7BE1"/>
    <w:rsid w:val="00BB7F8B"/>
    <w:rsid w:val="00BC054E"/>
    <w:rsid w:val="00BC1987"/>
    <w:rsid w:val="00BC4937"/>
    <w:rsid w:val="00BC69AD"/>
    <w:rsid w:val="00BC7CE5"/>
    <w:rsid w:val="00BD0AC3"/>
    <w:rsid w:val="00BD2A1A"/>
    <w:rsid w:val="00BD35DE"/>
    <w:rsid w:val="00BD361C"/>
    <w:rsid w:val="00BD39C7"/>
    <w:rsid w:val="00BD5320"/>
    <w:rsid w:val="00BD535F"/>
    <w:rsid w:val="00BE2814"/>
    <w:rsid w:val="00BE7746"/>
    <w:rsid w:val="00BF01C6"/>
    <w:rsid w:val="00BF0594"/>
    <w:rsid w:val="00BF0D0A"/>
    <w:rsid w:val="00BF1B97"/>
    <w:rsid w:val="00BF307B"/>
    <w:rsid w:val="00BF36CE"/>
    <w:rsid w:val="00BF4460"/>
    <w:rsid w:val="00BF4649"/>
    <w:rsid w:val="00BF59C5"/>
    <w:rsid w:val="00C02A23"/>
    <w:rsid w:val="00C07309"/>
    <w:rsid w:val="00C114F5"/>
    <w:rsid w:val="00C117AC"/>
    <w:rsid w:val="00C16C7D"/>
    <w:rsid w:val="00C17B10"/>
    <w:rsid w:val="00C242BE"/>
    <w:rsid w:val="00C245A7"/>
    <w:rsid w:val="00C25251"/>
    <w:rsid w:val="00C3344A"/>
    <w:rsid w:val="00C35D27"/>
    <w:rsid w:val="00C3707E"/>
    <w:rsid w:val="00C3773D"/>
    <w:rsid w:val="00C40C3E"/>
    <w:rsid w:val="00C42A87"/>
    <w:rsid w:val="00C454FB"/>
    <w:rsid w:val="00C4579B"/>
    <w:rsid w:val="00C46255"/>
    <w:rsid w:val="00C47B78"/>
    <w:rsid w:val="00C52382"/>
    <w:rsid w:val="00C539F5"/>
    <w:rsid w:val="00C557F7"/>
    <w:rsid w:val="00C5626E"/>
    <w:rsid w:val="00C56BF6"/>
    <w:rsid w:val="00C57ED6"/>
    <w:rsid w:val="00C63029"/>
    <w:rsid w:val="00C63195"/>
    <w:rsid w:val="00C635C3"/>
    <w:rsid w:val="00C64204"/>
    <w:rsid w:val="00C659D9"/>
    <w:rsid w:val="00C66647"/>
    <w:rsid w:val="00C705B9"/>
    <w:rsid w:val="00C718EC"/>
    <w:rsid w:val="00C73A3D"/>
    <w:rsid w:val="00C77FEA"/>
    <w:rsid w:val="00C801F4"/>
    <w:rsid w:val="00C804E8"/>
    <w:rsid w:val="00C80B29"/>
    <w:rsid w:val="00C80D21"/>
    <w:rsid w:val="00C81B31"/>
    <w:rsid w:val="00C8403A"/>
    <w:rsid w:val="00C84CA9"/>
    <w:rsid w:val="00C85982"/>
    <w:rsid w:val="00C86074"/>
    <w:rsid w:val="00C86B13"/>
    <w:rsid w:val="00C86B61"/>
    <w:rsid w:val="00C86F66"/>
    <w:rsid w:val="00C90C08"/>
    <w:rsid w:val="00C91B22"/>
    <w:rsid w:val="00C91E1C"/>
    <w:rsid w:val="00C953D3"/>
    <w:rsid w:val="00C95BF8"/>
    <w:rsid w:val="00C95E3C"/>
    <w:rsid w:val="00C96079"/>
    <w:rsid w:val="00C96730"/>
    <w:rsid w:val="00C97E08"/>
    <w:rsid w:val="00CA1753"/>
    <w:rsid w:val="00CA226C"/>
    <w:rsid w:val="00CA37BD"/>
    <w:rsid w:val="00CA458B"/>
    <w:rsid w:val="00CA61C6"/>
    <w:rsid w:val="00CA61EB"/>
    <w:rsid w:val="00CA629E"/>
    <w:rsid w:val="00CA742F"/>
    <w:rsid w:val="00CB0AE1"/>
    <w:rsid w:val="00CB0CCC"/>
    <w:rsid w:val="00CB1DB4"/>
    <w:rsid w:val="00CB29F0"/>
    <w:rsid w:val="00CC5A3F"/>
    <w:rsid w:val="00CC6886"/>
    <w:rsid w:val="00CD371C"/>
    <w:rsid w:val="00CD63AE"/>
    <w:rsid w:val="00CD648E"/>
    <w:rsid w:val="00CE0728"/>
    <w:rsid w:val="00CE13BF"/>
    <w:rsid w:val="00CE1A27"/>
    <w:rsid w:val="00CE297A"/>
    <w:rsid w:val="00CE40A6"/>
    <w:rsid w:val="00CF067F"/>
    <w:rsid w:val="00CF0A67"/>
    <w:rsid w:val="00CF0A81"/>
    <w:rsid w:val="00CF134F"/>
    <w:rsid w:val="00CF1CCD"/>
    <w:rsid w:val="00CF26B5"/>
    <w:rsid w:val="00CF2864"/>
    <w:rsid w:val="00CF508E"/>
    <w:rsid w:val="00CF522E"/>
    <w:rsid w:val="00CF629D"/>
    <w:rsid w:val="00CF6C05"/>
    <w:rsid w:val="00CF7A7E"/>
    <w:rsid w:val="00D0222B"/>
    <w:rsid w:val="00D03836"/>
    <w:rsid w:val="00D045C1"/>
    <w:rsid w:val="00D11907"/>
    <w:rsid w:val="00D11A15"/>
    <w:rsid w:val="00D144D0"/>
    <w:rsid w:val="00D1500B"/>
    <w:rsid w:val="00D16F7E"/>
    <w:rsid w:val="00D22228"/>
    <w:rsid w:val="00D24B8A"/>
    <w:rsid w:val="00D25B72"/>
    <w:rsid w:val="00D267EE"/>
    <w:rsid w:val="00D30218"/>
    <w:rsid w:val="00D345CC"/>
    <w:rsid w:val="00D34701"/>
    <w:rsid w:val="00D374CA"/>
    <w:rsid w:val="00D407DD"/>
    <w:rsid w:val="00D413F8"/>
    <w:rsid w:val="00D41A20"/>
    <w:rsid w:val="00D420A7"/>
    <w:rsid w:val="00D4283A"/>
    <w:rsid w:val="00D431EB"/>
    <w:rsid w:val="00D43802"/>
    <w:rsid w:val="00D43C6F"/>
    <w:rsid w:val="00D445EB"/>
    <w:rsid w:val="00D46436"/>
    <w:rsid w:val="00D46D33"/>
    <w:rsid w:val="00D52899"/>
    <w:rsid w:val="00D54F7B"/>
    <w:rsid w:val="00D573A7"/>
    <w:rsid w:val="00D61BE5"/>
    <w:rsid w:val="00D652BA"/>
    <w:rsid w:val="00D70F35"/>
    <w:rsid w:val="00D76ADE"/>
    <w:rsid w:val="00D81B65"/>
    <w:rsid w:val="00D85E91"/>
    <w:rsid w:val="00D85EEA"/>
    <w:rsid w:val="00D919EB"/>
    <w:rsid w:val="00D931FD"/>
    <w:rsid w:val="00D95C2B"/>
    <w:rsid w:val="00D972B4"/>
    <w:rsid w:val="00DA08C1"/>
    <w:rsid w:val="00DA0B31"/>
    <w:rsid w:val="00DA164F"/>
    <w:rsid w:val="00DA24A5"/>
    <w:rsid w:val="00DA747C"/>
    <w:rsid w:val="00DA7599"/>
    <w:rsid w:val="00DA75F1"/>
    <w:rsid w:val="00DB157E"/>
    <w:rsid w:val="00DB3DB8"/>
    <w:rsid w:val="00DB568C"/>
    <w:rsid w:val="00DB5B35"/>
    <w:rsid w:val="00DB5F34"/>
    <w:rsid w:val="00DB6211"/>
    <w:rsid w:val="00DB62EA"/>
    <w:rsid w:val="00DB7860"/>
    <w:rsid w:val="00DB7EF6"/>
    <w:rsid w:val="00DC18C9"/>
    <w:rsid w:val="00DC278D"/>
    <w:rsid w:val="00DC53DC"/>
    <w:rsid w:val="00DC604C"/>
    <w:rsid w:val="00DC6FEB"/>
    <w:rsid w:val="00DC793A"/>
    <w:rsid w:val="00DC7F00"/>
    <w:rsid w:val="00DD1E67"/>
    <w:rsid w:val="00DD24BC"/>
    <w:rsid w:val="00DD2906"/>
    <w:rsid w:val="00DD47ED"/>
    <w:rsid w:val="00DD5C73"/>
    <w:rsid w:val="00DE0AC2"/>
    <w:rsid w:val="00DE11C6"/>
    <w:rsid w:val="00DE17FC"/>
    <w:rsid w:val="00DE232F"/>
    <w:rsid w:val="00DE5DDA"/>
    <w:rsid w:val="00DF3251"/>
    <w:rsid w:val="00DF3BD4"/>
    <w:rsid w:val="00DF475E"/>
    <w:rsid w:val="00DF4F9D"/>
    <w:rsid w:val="00DF51DD"/>
    <w:rsid w:val="00DF5219"/>
    <w:rsid w:val="00DF554A"/>
    <w:rsid w:val="00DF570D"/>
    <w:rsid w:val="00DF6235"/>
    <w:rsid w:val="00DF708E"/>
    <w:rsid w:val="00DF7927"/>
    <w:rsid w:val="00DF7950"/>
    <w:rsid w:val="00E0041C"/>
    <w:rsid w:val="00E00BEA"/>
    <w:rsid w:val="00E0274D"/>
    <w:rsid w:val="00E02DCA"/>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24D35"/>
    <w:rsid w:val="00E30657"/>
    <w:rsid w:val="00E30A2C"/>
    <w:rsid w:val="00E331D0"/>
    <w:rsid w:val="00E3345C"/>
    <w:rsid w:val="00E33A15"/>
    <w:rsid w:val="00E33B7D"/>
    <w:rsid w:val="00E35B54"/>
    <w:rsid w:val="00E36584"/>
    <w:rsid w:val="00E3664F"/>
    <w:rsid w:val="00E42221"/>
    <w:rsid w:val="00E42F8D"/>
    <w:rsid w:val="00E43EC2"/>
    <w:rsid w:val="00E457F1"/>
    <w:rsid w:val="00E4686B"/>
    <w:rsid w:val="00E52134"/>
    <w:rsid w:val="00E52F21"/>
    <w:rsid w:val="00E55221"/>
    <w:rsid w:val="00E56B30"/>
    <w:rsid w:val="00E57513"/>
    <w:rsid w:val="00E625DF"/>
    <w:rsid w:val="00E62B26"/>
    <w:rsid w:val="00E62B45"/>
    <w:rsid w:val="00E63296"/>
    <w:rsid w:val="00E63896"/>
    <w:rsid w:val="00E65BE7"/>
    <w:rsid w:val="00E676FD"/>
    <w:rsid w:val="00E7065C"/>
    <w:rsid w:val="00E71AA8"/>
    <w:rsid w:val="00E72856"/>
    <w:rsid w:val="00E732BA"/>
    <w:rsid w:val="00E75E02"/>
    <w:rsid w:val="00E75EDD"/>
    <w:rsid w:val="00E763BC"/>
    <w:rsid w:val="00E817BC"/>
    <w:rsid w:val="00E81D02"/>
    <w:rsid w:val="00E828C8"/>
    <w:rsid w:val="00E82B43"/>
    <w:rsid w:val="00E83834"/>
    <w:rsid w:val="00E83C7A"/>
    <w:rsid w:val="00E86F3C"/>
    <w:rsid w:val="00E92F9E"/>
    <w:rsid w:val="00E93B1C"/>
    <w:rsid w:val="00EA1338"/>
    <w:rsid w:val="00EA1FDA"/>
    <w:rsid w:val="00EA3A61"/>
    <w:rsid w:val="00EA3A77"/>
    <w:rsid w:val="00EA46CF"/>
    <w:rsid w:val="00EA5F05"/>
    <w:rsid w:val="00EA68CD"/>
    <w:rsid w:val="00EA6B10"/>
    <w:rsid w:val="00EA6D63"/>
    <w:rsid w:val="00EB0A58"/>
    <w:rsid w:val="00EB12AE"/>
    <w:rsid w:val="00EB1DCB"/>
    <w:rsid w:val="00EB2B9D"/>
    <w:rsid w:val="00EB3097"/>
    <w:rsid w:val="00EB3981"/>
    <w:rsid w:val="00EB5CD6"/>
    <w:rsid w:val="00EB6D75"/>
    <w:rsid w:val="00EB7416"/>
    <w:rsid w:val="00EC04E4"/>
    <w:rsid w:val="00EC3521"/>
    <w:rsid w:val="00EC48D3"/>
    <w:rsid w:val="00EC4D2E"/>
    <w:rsid w:val="00EC529D"/>
    <w:rsid w:val="00EC78FC"/>
    <w:rsid w:val="00ED1BF5"/>
    <w:rsid w:val="00ED3113"/>
    <w:rsid w:val="00ED4B5B"/>
    <w:rsid w:val="00ED5291"/>
    <w:rsid w:val="00ED5A68"/>
    <w:rsid w:val="00ED5BE8"/>
    <w:rsid w:val="00EE1BF1"/>
    <w:rsid w:val="00EE2E20"/>
    <w:rsid w:val="00EE4F8D"/>
    <w:rsid w:val="00EE59F1"/>
    <w:rsid w:val="00EE5EE2"/>
    <w:rsid w:val="00EE6178"/>
    <w:rsid w:val="00EF34F6"/>
    <w:rsid w:val="00EF61EA"/>
    <w:rsid w:val="00F01EAD"/>
    <w:rsid w:val="00F02139"/>
    <w:rsid w:val="00F02948"/>
    <w:rsid w:val="00F02A09"/>
    <w:rsid w:val="00F02D7F"/>
    <w:rsid w:val="00F038C5"/>
    <w:rsid w:val="00F11FE7"/>
    <w:rsid w:val="00F1233A"/>
    <w:rsid w:val="00F123EB"/>
    <w:rsid w:val="00F12780"/>
    <w:rsid w:val="00F12BB6"/>
    <w:rsid w:val="00F16709"/>
    <w:rsid w:val="00F17CE4"/>
    <w:rsid w:val="00F22558"/>
    <w:rsid w:val="00F22781"/>
    <w:rsid w:val="00F247E7"/>
    <w:rsid w:val="00F32070"/>
    <w:rsid w:val="00F32217"/>
    <w:rsid w:val="00F3315F"/>
    <w:rsid w:val="00F3500D"/>
    <w:rsid w:val="00F35BBE"/>
    <w:rsid w:val="00F36918"/>
    <w:rsid w:val="00F4085E"/>
    <w:rsid w:val="00F42452"/>
    <w:rsid w:val="00F43286"/>
    <w:rsid w:val="00F4377D"/>
    <w:rsid w:val="00F43917"/>
    <w:rsid w:val="00F50CD8"/>
    <w:rsid w:val="00F54CD1"/>
    <w:rsid w:val="00F555C8"/>
    <w:rsid w:val="00F60485"/>
    <w:rsid w:val="00F617E0"/>
    <w:rsid w:val="00F61C7E"/>
    <w:rsid w:val="00F61CB2"/>
    <w:rsid w:val="00F62A20"/>
    <w:rsid w:val="00F64EBB"/>
    <w:rsid w:val="00F658F6"/>
    <w:rsid w:val="00F675DA"/>
    <w:rsid w:val="00F71518"/>
    <w:rsid w:val="00F732AC"/>
    <w:rsid w:val="00F73B33"/>
    <w:rsid w:val="00F75976"/>
    <w:rsid w:val="00F808BA"/>
    <w:rsid w:val="00F83C94"/>
    <w:rsid w:val="00F850EE"/>
    <w:rsid w:val="00F860E5"/>
    <w:rsid w:val="00F90A5D"/>
    <w:rsid w:val="00F91581"/>
    <w:rsid w:val="00F91E3F"/>
    <w:rsid w:val="00F9260A"/>
    <w:rsid w:val="00F93618"/>
    <w:rsid w:val="00F93689"/>
    <w:rsid w:val="00F94B60"/>
    <w:rsid w:val="00F9521D"/>
    <w:rsid w:val="00F9583B"/>
    <w:rsid w:val="00FA0667"/>
    <w:rsid w:val="00FA0E37"/>
    <w:rsid w:val="00FA1829"/>
    <w:rsid w:val="00FA2420"/>
    <w:rsid w:val="00FA39E5"/>
    <w:rsid w:val="00FA3A8F"/>
    <w:rsid w:val="00FA605C"/>
    <w:rsid w:val="00FA704B"/>
    <w:rsid w:val="00FB0A02"/>
    <w:rsid w:val="00FB0C02"/>
    <w:rsid w:val="00FB0FA7"/>
    <w:rsid w:val="00FB2C88"/>
    <w:rsid w:val="00FB32D2"/>
    <w:rsid w:val="00FB3690"/>
    <w:rsid w:val="00FB4A24"/>
    <w:rsid w:val="00FB5665"/>
    <w:rsid w:val="00FB69EF"/>
    <w:rsid w:val="00FC113B"/>
    <w:rsid w:val="00FC1FFB"/>
    <w:rsid w:val="00FC247C"/>
    <w:rsid w:val="00FC3E4D"/>
    <w:rsid w:val="00FC4099"/>
    <w:rsid w:val="00FC63C3"/>
    <w:rsid w:val="00FC6583"/>
    <w:rsid w:val="00FC6678"/>
    <w:rsid w:val="00FC78A2"/>
    <w:rsid w:val="00FD3810"/>
    <w:rsid w:val="00FD4C85"/>
    <w:rsid w:val="00FD6336"/>
    <w:rsid w:val="00FD6DE8"/>
    <w:rsid w:val="00FD7FF6"/>
    <w:rsid w:val="00FE0414"/>
    <w:rsid w:val="00FE2636"/>
    <w:rsid w:val="00FE30B2"/>
    <w:rsid w:val="00FE3370"/>
    <w:rsid w:val="00FE5D59"/>
    <w:rsid w:val="00FF0CB2"/>
    <w:rsid w:val="00FF18E5"/>
    <w:rsid w:val="00FF18FF"/>
    <w:rsid w:val="00FF2F75"/>
    <w:rsid w:val="00FF2F7A"/>
    <w:rsid w:val="00FF4CC4"/>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 w:type="character" w:styleId="Strong">
    <w:name w:val="Strong"/>
    <w:basedOn w:val="DefaultParagraphFont"/>
    <w:uiPriority w:val="22"/>
    <w:qFormat/>
    <w:rsid w:val="00A0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390077091">
      <w:bodyDiv w:val="1"/>
      <w:marLeft w:val="0"/>
      <w:marRight w:val="0"/>
      <w:marTop w:val="0"/>
      <w:marBottom w:val="0"/>
      <w:divBdr>
        <w:top w:val="none" w:sz="0" w:space="0" w:color="auto"/>
        <w:left w:val="none" w:sz="0" w:space="0" w:color="auto"/>
        <w:bottom w:val="none" w:sz="0" w:space="0" w:color="auto"/>
        <w:right w:val="none" w:sz="0" w:space="0" w:color="auto"/>
      </w:divBdr>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588461801">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80191899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15</cp:revision>
  <dcterms:created xsi:type="dcterms:W3CDTF">2024-05-06T20:00:00Z</dcterms:created>
  <dcterms:modified xsi:type="dcterms:W3CDTF">2024-05-06T20:29:00Z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