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23A98741" w:rsidR="00B55FE0" w:rsidRPr="0028614A" w:rsidRDefault="00BA3B36" w:rsidP="0028614A">
      <w:pPr>
        <w:spacing w:line="360" w:lineRule="auto"/>
        <w:jc w:val="center"/>
        <w:rPr>
          <w:b/>
          <w:sz w:val="56"/>
        </w:rPr>
      </w:pPr>
      <w:r>
        <w:rPr>
          <w:b/>
          <w:sz w:val="56"/>
        </w:rPr>
        <w:t>202</w:t>
      </w:r>
      <w:del w:id="16" w:author="Sam Dent" w:date="2024-03-08T05:20:00Z">
        <w:r w:rsidR="00C16D84" w:rsidDel="00112BA8">
          <w:rPr>
            <w:b/>
            <w:sz w:val="56"/>
          </w:rPr>
          <w:delText>4</w:delText>
        </w:r>
      </w:del>
      <w:ins w:id="17" w:author="Sam Dent" w:date="2024-03-08T05:20:00Z">
        <w:r w:rsidR="00112BA8">
          <w:rPr>
            <w:b/>
            <w:sz w:val="56"/>
          </w:rPr>
          <w:t>5</w:t>
        </w:r>
      </w:ins>
      <w:r>
        <w:rPr>
          <w:b/>
          <w:sz w:val="56"/>
        </w:rPr>
        <w:t xml:space="preserve"> </w:t>
      </w:r>
      <w:r w:rsidR="00B55FE0" w:rsidRPr="008F033B">
        <w:rPr>
          <w:b/>
          <w:sz w:val="56"/>
        </w:rPr>
        <w:t>Illinois</w:t>
      </w:r>
      <w:r w:rsidR="00B55FE0" w:rsidRPr="0042413F">
        <w:rPr>
          <w:b/>
          <w:sz w:val="56"/>
          <w:szCs w:val="56"/>
        </w:rPr>
        <w:t xml:space="preserve"> Statewide</w:t>
      </w:r>
      <w:bookmarkStart w:id="18" w:name="_Toc311441024"/>
      <w:bookmarkStart w:id="19" w:name="_Toc311441572"/>
      <w:bookmarkStart w:id="20" w:name="_Toc311441786"/>
      <w:bookmarkStart w:id="21" w:name="_Toc311444829"/>
      <w:bookmarkStart w:id="22" w:name="_Toc311461616"/>
      <w:bookmarkStart w:id="23" w:name="_Toc311464130"/>
      <w:bookmarkStart w:id="24" w:name="_Toc311464187"/>
      <w:bookmarkStart w:id="25" w:name="_Toc311464224"/>
      <w:bookmarkStart w:id="26" w:name="_Toc311464255"/>
      <w:bookmarkStart w:id="27" w:name="_Toc311465361"/>
      <w:bookmarkStart w:id="28" w:name="_Toc311469763"/>
      <w:bookmarkStart w:id="29" w:name="_Toc311470069"/>
      <w:bookmarkStart w:id="30" w:name="_Toc311470205"/>
      <w:bookmarkStart w:id="31" w:name="_Toc311470723"/>
      <w:bookmarkStart w:id="32" w:name="_Toc311472369"/>
      <w:bookmarkStart w:id="33" w:name="_Toc311472528"/>
      <w:r w:rsidR="0028614A">
        <w:rPr>
          <w:b/>
          <w:sz w:val="56"/>
        </w:rPr>
        <w:t xml:space="preserve"> </w:t>
      </w:r>
      <w:r w:rsidR="00B55FE0" w:rsidRPr="008F033B">
        <w:rPr>
          <w:b/>
          <w:sz w:val="56"/>
        </w:rPr>
        <w:t>Technical Reference Manual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28614A">
        <w:rPr>
          <w:b/>
          <w:sz w:val="56"/>
        </w:rPr>
        <w:t xml:space="preserve"> </w:t>
      </w:r>
      <w:r w:rsidR="00B55FE0" w:rsidRPr="0042413F">
        <w:rPr>
          <w:b/>
          <w:sz w:val="56"/>
          <w:szCs w:val="56"/>
        </w:rPr>
        <w:t>for Energy Efficiency</w:t>
      </w:r>
    </w:p>
    <w:p w14:paraId="1267F4C5" w14:textId="4DA75D06"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4" w:author="Sam Dent" w:date="2024-03-08T05:20:00Z">
        <w:r w:rsidR="00C16D84" w:rsidDel="00112BA8">
          <w:rPr>
            <w:b/>
            <w:sz w:val="56"/>
            <w:szCs w:val="56"/>
          </w:rPr>
          <w:delText>2</w:delText>
        </w:r>
      </w:del>
      <w:ins w:id="35" w:author="Sam Dent" w:date="2024-03-08T05:20:00Z">
        <w:r w:rsidR="00112BA8">
          <w:rPr>
            <w:b/>
            <w:sz w:val="56"/>
            <w:szCs w:val="56"/>
          </w:rPr>
          <w:t>3</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384A6FEC" w:rsidR="00B55FE0" w:rsidRDefault="00E51A5A" w:rsidP="0028614A">
      <w:pPr>
        <w:jc w:val="center"/>
        <w:rPr>
          <w:b/>
          <w:sz w:val="48"/>
          <w:szCs w:val="48"/>
        </w:rPr>
      </w:pPr>
      <w:del w:id="36" w:author="Sam Dent" w:date="2024-03-08T05:20:00Z">
        <w:r w:rsidDel="00112BA8">
          <w:rPr>
            <w:b/>
            <w:sz w:val="48"/>
            <w:szCs w:val="48"/>
          </w:rPr>
          <w:delText>FINAL</w:delText>
        </w:r>
      </w:del>
      <w:ins w:id="37" w:author="Sam Dent" w:date="2024-03-08T05:20:00Z">
        <w:r w:rsidR="00112BA8">
          <w:rPr>
            <w:b/>
            <w:sz w:val="48"/>
            <w:szCs w:val="48"/>
          </w:rPr>
          <w:t>DRAFT</w:t>
        </w:r>
      </w:ins>
    </w:p>
    <w:p w14:paraId="221F263D" w14:textId="4D6C1BC4" w:rsidR="00B55FE0" w:rsidRPr="002F27B8" w:rsidRDefault="001D60C5" w:rsidP="111B910D">
      <w:pPr>
        <w:jc w:val="center"/>
        <w:rPr>
          <w:b/>
          <w:bCs/>
          <w:sz w:val="48"/>
          <w:szCs w:val="48"/>
        </w:rPr>
      </w:pPr>
      <w:del w:id="38" w:author="Sam Dent" w:date="2024-03-08T05:20:00Z">
        <w:r w:rsidRPr="111B910D" w:rsidDel="49D2EB64">
          <w:rPr>
            <w:b/>
            <w:bCs/>
            <w:sz w:val="48"/>
            <w:szCs w:val="48"/>
          </w:rPr>
          <w:delText>September</w:delText>
        </w:r>
        <w:r w:rsidRPr="111B910D" w:rsidDel="024E3699">
          <w:rPr>
            <w:b/>
            <w:bCs/>
            <w:sz w:val="48"/>
            <w:szCs w:val="48"/>
          </w:rPr>
          <w:delText xml:space="preserve"> </w:delText>
        </w:r>
      </w:del>
      <w:ins w:id="39" w:author="Sam Dent" w:date="2024-03-08T05:20:00Z">
        <w:del w:id="40" w:author="Caitlin Obenauer" w:date="2024-08-01T20:28:00Z">
          <w:r w:rsidRPr="111B910D" w:rsidDel="584497AC">
            <w:rPr>
              <w:b/>
              <w:bCs/>
              <w:sz w:val="48"/>
              <w:szCs w:val="48"/>
            </w:rPr>
            <w:delText xml:space="preserve">June </w:delText>
          </w:r>
        </w:del>
      </w:ins>
      <w:del w:id="41" w:author="Caitlin Obenauer" w:date="2024-08-01T20:28:00Z">
        <w:r w:rsidRPr="111B910D" w:rsidDel="7BFF4E80">
          <w:rPr>
            <w:b/>
            <w:bCs/>
            <w:sz w:val="48"/>
            <w:szCs w:val="48"/>
          </w:rPr>
          <w:delText>2</w:delText>
        </w:r>
      </w:del>
      <w:del w:id="42" w:author="Sam Dent" w:date="2024-03-08T05:20:00Z">
        <w:r w:rsidRPr="111B910D" w:rsidDel="7BFF4E80">
          <w:rPr>
            <w:b/>
            <w:bCs/>
            <w:sz w:val="48"/>
            <w:szCs w:val="48"/>
          </w:rPr>
          <w:delText>2</w:delText>
        </w:r>
      </w:del>
      <w:ins w:id="43" w:author="Sam Dent" w:date="2024-03-08T05:20:00Z">
        <w:del w:id="44" w:author="Caitlin Obenauer" w:date="2024-08-01T20:28:00Z">
          <w:r w:rsidRPr="111B910D" w:rsidDel="584497AC">
            <w:rPr>
              <w:b/>
              <w:bCs/>
              <w:sz w:val="48"/>
              <w:szCs w:val="48"/>
            </w:rPr>
            <w:delText>1</w:delText>
          </w:r>
        </w:del>
      </w:ins>
      <w:ins w:id="45" w:author="Caitlin Obenauer" w:date="2024-08-01T20:28:00Z">
        <w:r w:rsidR="78BB650D" w:rsidRPr="111B910D">
          <w:rPr>
            <w:b/>
            <w:bCs/>
            <w:sz w:val="48"/>
            <w:szCs w:val="48"/>
          </w:rPr>
          <w:t>August 2</w:t>
        </w:r>
      </w:ins>
      <w:r w:rsidR="178ABCE3" w:rsidRPr="111B910D">
        <w:rPr>
          <w:b/>
          <w:bCs/>
          <w:sz w:val="48"/>
          <w:szCs w:val="48"/>
        </w:rPr>
        <w:t>, 20</w:t>
      </w:r>
      <w:r w:rsidR="62FFD251" w:rsidRPr="111B910D">
        <w:rPr>
          <w:b/>
          <w:bCs/>
          <w:sz w:val="48"/>
          <w:szCs w:val="48"/>
        </w:rPr>
        <w:t>2</w:t>
      </w:r>
      <w:del w:id="46" w:author="Sam Dent" w:date="2024-03-08T05:20:00Z">
        <w:r w:rsidRPr="111B910D" w:rsidDel="024E3699">
          <w:rPr>
            <w:b/>
            <w:bCs/>
            <w:sz w:val="48"/>
            <w:szCs w:val="48"/>
          </w:rPr>
          <w:delText>3</w:delText>
        </w:r>
      </w:del>
      <w:ins w:id="47" w:author="Sam Dent" w:date="2024-03-08T05:20:00Z">
        <w:r w:rsidR="584497AC" w:rsidRPr="111B910D">
          <w:rPr>
            <w:b/>
            <w:bCs/>
            <w:sz w:val="48"/>
            <w:szCs w:val="48"/>
          </w:rPr>
          <w:t>4</w:t>
        </w:r>
      </w:ins>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179F3FCD"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del w:id="48" w:author="Sam Dent" w:date="2024-03-08T05:20:00Z">
        <w:r w:rsidR="00C16D84" w:rsidDel="00112BA8">
          <w:rPr>
            <w:b/>
            <w:sz w:val="48"/>
            <w:szCs w:val="48"/>
          </w:rPr>
          <w:delText>4</w:delText>
        </w:r>
      </w:del>
      <w:ins w:id="49" w:author="Sam Dent" w:date="2024-03-08T05:20:00Z">
        <w:r w:rsidR="00112BA8">
          <w:rPr>
            <w:b/>
            <w:sz w:val="48"/>
            <w:szCs w:val="48"/>
          </w:rPr>
          <w:t>5</w:t>
        </w:r>
      </w:ins>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62"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03FAEB6F" w14:textId="375FC35C" w:rsidR="006B2E8A" w:rsidRDefault="002F4162">
      <w:pPr>
        <w:pStyle w:val="TOC1"/>
        <w:rPr>
          <w:rFonts w:asciiTheme="minorHAnsi" w:eastAsiaTheme="minorEastAsia" w:hAnsiTheme="minorHAnsi" w:cstheme="minorBidi"/>
          <w:b w:val="0"/>
          <w:noProof/>
          <w:kern w:val="2"/>
          <w14:ligatures w14:val="standardContextual"/>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46191047" w:history="1">
        <w:r w:rsidR="006B2E8A" w:rsidRPr="00D9630D">
          <w:rPr>
            <w:rStyle w:val="Hyperlink"/>
            <w:rFonts w:eastAsiaTheme="minorEastAsia"/>
            <w:noProof/>
            <w14:scene3d>
              <w14:camera w14:prst="orthographicFront"/>
              <w14:lightRig w14:rig="threePt" w14:dir="t">
                <w14:rot w14:lat="0" w14:lon="0" w14:rev="0"/>
              </w14:lightRig>
            </w14:scene3d>
          </w:rPr>
          <w:t>1</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Purpose of the TRM</w:t>
        </w:r>
        <w:r w:rsidR="006B2E8A">
          <w:rPr>
            <w:noProof/>
            <w:webHidden/>
          </w:rPr>
          <w:tab/>
        </w:r>
        <w:r w:rsidR="006B2E8A">
          <w:rPr>
            <w:noProof/>
            <w:webHidden/>
          </w:rPr>
          <w:fldChar w:fldCharType="begin"/>
        </w:r>
        <w:r w:rsidR="006B2E8A">
          <w:rPr>
            <w:noProof/>
            <w:webHidden/>
          </w:rPr>
          <w:instrText xml:space="preserve"> PAGEREF _Toc146191047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4C26AD9B" w14:textId="23C30F54" w:rsidR="006B2E8A" w:rsidRDefault="00D65EE7">
      <w:pPr>
        <w:pStyle w:val="TOC2"/>
        <w:rPr>
          <w:rFonts w:asciiTheme="minorHAnsi" w:eastAsiaTheme="minorEastAsia" w:hAnsiTheme="minorHAnsi" w:cstheme="minorBidi"/>
          <w:noProof/>
          <w:kern w:val="2"/>
          <w:sz w:val="22"/>
          <w14:ligatures w14:val="standardContextual"/>
        </w:rPr>
      </w:pPr>
      <w:hyperlink w:anchor="_Toc146191048" w:history="1">
        <w:r w:rsidR="006B2E8A" w:rsidRPr="00D9630D">
          <w:rPr>
            <w:rStyle w:val="Hyperlink"/>
            <w:rFonts w:eastAsiaTheme="minorEastAsia"/>
            <w:noProof/>
            <w14:scene3d>
              <w14:camera w14:prst="orthographicFront"/>
              <w14:lightRig w14:rig="threePt" w14:dir="t">
                <w14:rot w14:lat="0" w14:lon="0" w14:rev="0"/>
              </w14:lightRig>
            </w14:scene3d>
          </w:rPr>
          <w:t>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Acknowledgments</w:t>
        </w:r>
        <w:r w:rsidR="006B2E8A">
          <w:rPr>
            <w:noProof/>
            <w:webHidden/>
          </w:rPr>
          <w:tab/>
        </w:r>
        <w:r w:rsidR="006B2E8A">
          <w:rPr>
            <w:noProof/>
            <w:webHidden/>
          </w:rPr>
          <w:fldChar w:fldCharType="begin"/>
        </w:r>
        <w:r w:rsidR="006B2E8A">
          <w:rPr>
            <w:noProof/>
            <w:webHidden/>
          </w:rPr>
          <w:instrText xml:space="preserve"> PAGEREF _Toc146191048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02DEFA90" w14:textId="40E048EA" w:rsidR="006B2E8A" w:rsidRDefault="00D65EE7">
      <w:pPr>
        <w:pStyle w:val="TOC2"/>
        <w:rPr>
          <w:rFonts w:asciiTheme="minorHAnsi" w:eastAsiaTheme="minorEastAsia" w:hAnsiTheme="minorHAnsi" w:cstheme="minorBidi"/>
          <w:noProof/>
          <w:kern w:val="2"/>
          <w:sz w:val="22"/>
          <w14:ligatures w14:val="standardContextual"/>
        </w:rPr>
      </w:pPr>
      <w:hyperlink w:anchor="_Toc146191049" w:history="1">
        <w:r w:rsidR="006B2E8A" w:rsidRPr="00D9630D">
          <w:rPr>
            <w:rStyle w:val="Hyperlink"/>
            <w:rFonts w:eastAsiaTheme="minorEastAsia"/>
            <w:noProof/>
            <w14:scene3d>
              <w14:camera w14:prst="orthographicFront"/>
              <w14:lightRig w14:rig="threePt" w14:dir="t">
                <w14:rot w14:lat="0" w14:lon="0" w14:rev="0"/>
              </w14:lightRig>
            </w14:scene3d>
          </w:rPr>
          <w:t>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Summary of Measure Revisions</w:t>
        </w:r>
        <w:r w:rsidR="006B2E8A">
          <w:rPr>
            <w:noProof/>
            <w:webHidden/>
          </w:rPr>
          <w:tab/>
        </w:r>
        <w:r w:rsidR="006B2E8A">
          <w:rPr>
            <w:noProof/>
            <w:webHidden/>
          </w:rPr>
          <w:fldChar w:fldCharType="begin"/>
        </w:r>
        <w:r w:rsidR="006B2E8A">
          <w:rPr>
            <w:noProof/>
            <w:webHidden/>
          </w:rPr>
          <w:instrText xml:space="preserve"> PAGEREF _Toc146191049 \h </w:instrText>
        </w:r>
        <w:r w:rsidR="006B2E8A">
          <w:rPr>
            <w:noProof/>
            <w:webHidden/>
          </w:rPr>
        </w:r>
        <w:r w:rsidR="006B2E8A">
          <w:rPr>
            <w:noProof/>
            <w:webHidden/>
          </w:rPr>
          <w:fldChar w:fldCharType="separate"/>
        </w:r>
        <w:r w:rsidR="006B2E8A">
          <w:rPr>
            <w:noProof/>
            <w:webHidden/>
          </w:rPr>
          <w:t>7</w:t>
        </w:r>
        <w:r w:rsidR="006B2E8A">
          <w:rPr>
            <w:noProof/>
            <w:webHidden/>
          </w:rPr>
          <w:fldChar w:fldCharType="end"/>
        </w:r>
      </w:hyperlink>
    </w:p>
    <w:p w14:paraId="3F3F2554" w14:textId="585E8E67" w:rsidR="006B2E8A" w:rsidRDefault="00D65EE7">
      <w:pPr>
        <w:pStyle w:val="TOC2"/>
        <w:rPr>
          <w:rFonts w:asciiTheme="minorHAnsi" w:eastAsiaTheme="minorEastAsia" w:hAnsiTheme="minorHAnsi" w:cstheme="minorBidi"/>
          <w:noProof/>
          <w:kern w:val="2"/>
          <w:sz w:val="22"/>
          <w14:ligatures w14:val="standardContextual"/>
        </w:rPr>
      </w:pPr>
      <w:hyperlink w:anchor="_Toc146191050" w:history="1">
        <w:r w:rsidR="006B2E8A" w:rsidRPr="00D9630D">
          <w:rPr>
            <w:rStyle w:val="Hyperlink"/>
            <w:rFonts w:eastAsiaTheme="minorEastAsia"/>
            <w:noProof/>
            <w14:scene3d>
              <w14:camera w14:prst="orthographicFront"/>
              <w14:lightRig w14:rig="threePt" w14:dir="t">
                <w14:rot w14:lat="0" w14:lon="0" w14:rev="0"/>
              </w14:lightRig>
            </w14:scene3d>
          </w:rPr>
          <w:t>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Enabling ICC Policy</w:t>
        </w:r>
        <w:r w:rsidR="006B2E8A">
          <w:rPr>
            <w:noProof/>
            <w:webHidden/>
          </w:rPr>
          <w:tab/>
        </w:r>
        <w:r w:rsidR="006B2E8A">
          <w:rPr>
            <w:noProof/>
            <w:webHidden/>
          </w:rPr>
          <w:fldChar w:fldCharType="begin"/>
        </w:r>
        <w:r w:rsidR="006B2E8A">
          <w:rPr>
            <w:noProof/>
            <w:webHidden/>
          </w:rPr>
          <w:instrText xml:space="preserve"> PAGEREF _Toc146191050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7487D823" w14:textId="70AD644D" w:rsidR="006B2E8A" w:rsidRDefault="00D65EE7">
      <w:pPr>
        <w:pStyle w:val="TOC2"/>
        <w:rPr>
          <w:rFonts w:asciiTheme="minorHAnsi" w:eastAsiaTheme="minorEastAsia" w:hAnsiTheme="minorHAnsi" w:cstheme="minorBidi"/>
          <w:noProof/>
          <w:kern w:val="2"/>
          <w:sz w:val="22"/>
          <w14:ligatures w14:val="standardContextual"/>
        </w:rPr>
      </w:pPr>
      <w:hyperlink w:anchor="_Toc146191051" w:history="1">
        <w:r w:rsidR="006B2E8A" w:rsidRPr="00D9630D">
          <w:rPr>
            <w:rStyle w:val="Hyperlink"/>
            <w:rFonts w:eastAsiaTheme="minorEastAsia"/>
            <w:noProof/>
            <w14:scene3d>
              <w14:camera w14:prst="orthographicFront"/>
              <w14:lightRig w14:rig="threePt" w14:dir="t">
                <w14:rot w14:lat="0" w14:lon="0" w14:rev="0"/>
              </w14:lightRig>
            </w14:scene3d>
          </w:rPr>
          <w:t>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Development Process</w:t>
        </w:r>
        <w:r w:rsidR="006B2E8A">
          <w:rPr>
            <w:noProof/>
            <w:webHidden/>
          </w:rPr>
          <w:tab/>
        </w:r>
        <w:r w:rsidR="006B2E8A">
          <w:rPr>
            <w:noProof/>
            <w:webHidden/>
          </w:rPr>
          <w:fldChar w:fldCharType="begin"/>
        </w:r>
        <w:r w:rsidR="006B2E8A">
          <w:rPr>
            <w:noProof/>
            <w:webHidden/>
          </w:rPr>
          <w:instrText xml:space="preserve"> PAGEREF _Toc146191051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1A7BB8A5" w14:textId="48351714"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2" w:history="1">
        <w:r w:rsidR="006B2E8A" w:rsidRPr="00D9630D">
          <w:rPr>
            <w:rStyle w:val="Hyperlink"/>
            <w:rFonts w:eastAsiaTheme="minorEastAsia"/>
            <w:noProof/>
            <w14:scene3d>
              <w14:camera w14:prst="orthographicFront"/>
              <w14:lightRig w14:rig="threePt" w14:dir="t">
                <w14:rot w14:lat="0" w14:lon="0" w14:rev="0"/>
              </w14:lightRig>
            </w14:scene3d>
          </w:rPr>
          <w:t>1.4.1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Reliability Review</w:t>
        </w:r>
        <w:r w:rsidR="006B2E8A">
          <w:rPr>
            <w:noProof/>
            <w:webHidden/>
          </w:rPr>
          <w:tab/>
        </w:r>
        <w:r w:rsidR="006B2E8A">
          <w:rPr>
            <w:noProof/>
            <w:webHidden/>
          </w:rPr>
          <w:fldChar w:fldCharType="begin"/>
        </w:r>
        <w:r w:rsidR="006B2E8A">
          <w:rPr>
            <w:noProof/>
            <w:webHidden/>
          </w:rPr>
          <w:instrText xml:space="preserve"> PAGEREF _Toc146191052 \h </w:instrText>
        </w:r>
        <w:r w:rsidR="006B2E8A">
          <w:rPr>
            <w:noProof/>
            <w:webHidden/>
          </w:rPr>
        </w:r>
        <w:r w:rsidR="006B2E8A">
          <w:rPr>
            <w:noProof/>
            <w:webHidden/>
          </w:rPr>
          <w:fldChar w:fldCharType="separate"/>
        </w:r>
        <w:r w:rsidR="006B2E8A">
          <w:rPr>
            <w:noProof/>
            <w:webHidden/>
          </w:rPr>
          <w:t>25</w:t>
        </w:r>
        <w:r w:rsidR="006B2E8A">
          <w:rPr>
            <w:noProof/>
            <w:webHidden/>
          </w:rPr>
          <w:fldChar w:fldCharType="end"/>
        </w:r>
      </w:hyperlink>
    </w:p>
    <w:p w14:paraId="17674439" w14:textId="2CF28809" w:rsidR="006B2E8A" w:rsidRDefault="00D65EE7">
      <w:pPr>
        <w:pStyle w:val="TOC1"/>
        <w:rPr>
          <w:rFonts w:asciiTheme="minorHAnsi" w:eastAsiaTheme="minorEastAsia" w:hAnsiTheme="minorHAnsi" w:cstheme="minorBidi"/>
          <w:b w:val="0"/>
          <w:noProof/>
          <w:kern w:val="2"/>
          <w14:ligatures w14:val="standardContextual"/>
        </w:rPr>
      </w:pPr>
      <w:hyperlink w:anchor="_Toc146191053" w:history="1">
        <w:r w:rsidR="006B2E8A" w:rsidRPr="00D9630D">
          <w:rPr>
            <w:rStyle w:val="Hyperlink"/>
            <w:rFonts w:eastAsiaTheme="minorEastAsia"/>
            <w:noProof/>
            <w14:scene3d>
              <w14:camera w14:prst="orthographicFront"/>
              <w14:lightRig w14:rig="threePt" w14:dir="t">
                <w14:rot w14:lat="0" w14:lon="0" w14:rev="0"/>
              </w14:lightRig>
            </w14:scene3d>
          </w:rPr>
          <w:t>2</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Organizational Structure</w:t>
        </w:r>
        <w:r w:rsidR="006B2E8A">
          <w:rPr>
            <w:noProof/>
            <w:webHidden/>
          </w:rPr>
          <w:tab/>
        </w:r>
        <w:r w:rsidR="006B2E8A">
          <w:rPr>
            <w:noProof/>
            <w:webHidden/>
          </w:rPr>
          <w:fldChar w:fldCharType="begin"/>
        </w:r>
        <w:r w:rsidR="006B2E8A">
          <w:rPr>
            <w:noProof/>
            <w:webHidden/>
          </w:rPr>
          <w:instrText xml:space="preserve"> PAGEREF _Toc146191053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6FB0ED9C" w14:textId="38CE23B9" w:rsidR="006B2E8A" w:rsidRDefault="00D65EE7">
      <w:pPr>
        <w:pStyle w:val="TOC2"/>
        <w:rPr>
          <w:rFonts w:asciiTheme="minorHAnsi" w:eastAsiaTheme="minorEastAsia" w:hAnsiTheme="minorHAnsi" w:cstheme="minorBidi"/>
          <w:noProof/>
          <w:kern w:val="2"/>
          <w:sz w:val="22"/>
          <w14:ligatures w14:val="standardContextual"/>
        </w:rPr>
      </w:pPr>
      <w:hyperlink w:anchor="_Toc146191054" w:history="1">
        <w:r w:rsidR="006B2E8A" w:rsidRPr="00D9630D">
          <w:rPr>
            <w:rStyle w:val="Hyperlink"/>
            <w:rFonts w:eastAsiaTheme="minorEastAsia"/>
            <w:noProof/>
            <w14:scene3d>
              <w14:camera w14:prst="orthographicFront"/>
              <w14:lightRig w14:rig="threePt" w14:dir="t">
                <w14:rot w14:lat="0" w14:lon="0" w14:rev="0"/>
              </w14:lightRig>
            </w14:scene3d>
          </w:rPr>
          <w:t>2.0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Code Specification</w:t>
        </w:r>
        <w:r w:rsidR="006B2E8A">
          <w:rPr>
            <w:noProof/>
            <w:webHidden/>
          </w:rPr>
          <w:tab/>
        </w:r>
        <w:r w:rsidR="006B2E8A">
          <w:rPr>
            <w:noProof/>
            <w:webHidden/>
          </w:rPr>
          <w:fldChar w:fldCharType="begin"/>
        </w:r>
        <w:r w:rsidR="006B2E8A">
          <w:rPr>
            <w:noProof/>
            <w:webHidden/>
          </w:rPr>
          <w:instrText xml:space="preserve"> PAGEREF _Toc146191054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71986EA2" w14:textId="1D402011" w:rsidR="006B2E8A" w:rsidRDefault="00D65EE7">
      <w:pPr>
        <w:pStyle w:val="TOC2"/>
        <w:rPr>
          <w:rFonts w:asciiTheme="minorHAnsi" w:eastAsiaTheme="minorEastAsia" w:hAnsiTheme="minorHAnsi" w:cstheme="minorBidi"/>
          <w:noProof/>
          <w:kern w:val="2"/>
          <w:sz w:val="22"/>
          <w14:ligatures w14:val="standardContextual"/>
        </w:rPr>
      </w:pPr>
      <w:hyperlink w:anchor="_Toc146191055" w:history="1">
        <w:r w:rsidR="006B2E8A" w:rsidRPr="00D9630D">
          <w:rPr>
            <w:rStyle w:val="Hyperlink"/>
            <w:rFonts w:eastAsiaTheme="minorEastAsia"/>
            <w:noProof/>
            <w14:scene3d>
              <w14:camera w14:prst="orthographicFront"/>
              <w14:lightRig w14:rig="threePt" w14:dir="t">
                <w14:rot w14:lat="0" w14:lon="0" w14:rev="0"/>
              </w14:lightRig>
            </w14:scene3d>
          </w:rPr>
          <w:t>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Components of TRM Measure Characterizations</w:t>
        </w:r>
        <w:r w:rsidR="006B2E8A">
          <w:rPr>
            <w:noProof/>
            <w:webHidden/>
          </w:rPr>
          <w:tab/>
        </w:r>
        <w:r w:rsidR="006B2E8A">
          <w:rPr>
            <w:noProof/>
            <w:webHidden/>
          </w:rPr>
          <w:fldChar w:fldCharType="begin"/>
        </w:r>
        <w:r w:rsidR="006B2E8A">
          <w:rPr>
            <w:noProof/>
            <w:webHidden/>
          </w:rPr>
          <w:instrText xml:space="preserve"> PAGEREF _Toc146191055 \h </w:instrText>
        </w:r>
        <w:r w:rsidR="006B2E8A">
          <w:rPr>
            <w:noProof/>
            <w:webHidden/>
          </w:rPr>
        </w:r>
        <w:r w:rsidR="006B2E8A">
          <w:rPr>
            <w:noProof/>
            <w:webHidden/>
          </w:rPr>
          <w:fldChar w:fldCharType="separate"/>
        </w:r>
        <w:r w:rsidR="006B2E8A">
          <w:rPr>
            <w:noProof/>
            <w:webHidden/>
          </w:rPr>
          <w:t>28</w:t>
        </w:r>
        <w:r w:rsidR="006B2E8A">
          <w:rPr>
            <w:noProof/>
            <w:webHidden/>
          </w:rPr>
          <w:fldChar w:fldCharType="end"/>
        </w:r>
      </w:hyperlink>
    </w:p>
    <w:p w14:paraId="7FD92B84" w14:textId="226737C9" w:rsidR="006B2E8A" w:rsidRDefault="00D65EE7">
      <w:pPr>
        <w:pStyle w:val="TOC2"/>
        <w:rPr>
          <w:rFonts w:asciiTheme="minorHAnsi" w:eastAsiaTheme="minorEastAsia" w:hAnsiTheme="minorHAnsi" w:cstheme="minorBidi"/>
          <w:noProof/>
          <w:kern w:val="2"/>
          <w:sz w:val="22"/>
          <w14:ligatures w14:val="standardContextual"/>
        </w:rPr>
      </w:pPr>
      <w:hyperlink w:anchor="_Toc146191056" w:history="1">
        <w:r w:rsidR="006B2E8A" w:rsidRPr="00D9630D">
          <w:rPr>
            <w:rStyle w:val="Hyperlink"/>
            <w:rFonts w:eastAsiaTheme="minorEastAsia"/>
            <w:noProof/>
            <w14:scene3d>
              <w14:camera w14:prst="orthographicFront"/>
              <w14:lightRig w14:rig="threePt" w14:dir="t">
                <w14:rot w14:lat="0" w14:lon="0" w14:rev="0"/>
              </w14:lightRig>
            </w14:scene3d>
          </w:rPr>
          <w:t>2.2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Variable Input Tables</w:t>
        </w:r>
        <w:r w:rsidR="006B2E8A">
          <w:rPr>
            <w:noProof/>
            <w:webHidden/>
          </w:rPr>
          <w:tab/>
        </w:r>
        <w:r w:rsidR="006B2E8A">
          <w:rPr>
            <w:noProof/>
            <w:webHidden/>
          </w:rPr>
          <w:fldChar w:fldCharType="begin"/>
        </w:r>
        <w:r w:rsidR="006B2E8A">
          <w:rPr>
            <w:noProof/>
            <w:webHidden/>
          </w:rPr>
          <w:instrText xml:space="preserve"> PAGEREF _Toc146191056 \h </w:instrText>
        </w:r>
        <w:r w:rsidR="006B2E8A">
          <w:rPr>
            <w:noProof/>
            <w:webHidden/>
          </w:rPr>
        </w:r>
        <w:r w:rsidR="006B2E8A">
          <w:rPr>
            <w:noProof/>
            <w:webHidden/>
          </w:rPr>
          <w:fldChar w:fldCharType="separate"/>
        </w:r>
        <w:r w:rsidR="006B2E8A">
          <w:rPr>
            <w:noProof/>
            <w:webHidden/>
          </w:rPr>
          <w:t>29</w:t>
        </w:r>
        <w:r w:rsidR="006B2E8A">
          <w:rPr>
            <w:noProof/>
            <w:webHidden/>
          </w:rPr>
          <w:fldChar w:fldCharType="end"/>
        </w:r>
      </w:hyperlink>
    </w:p>
    <w:p w14:paraId="49677218" w14:textId="20EBA086"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7" w:history="1">
        <w:r w:rsidR="006B2E8A" w:rsidRPr="00D9630D">
          <w:rPr>
            <w:rStyle w:val="Hyperlink"/>
            <w:rFonts w:eastAsiaTheme="minorEastAsia"/>
            <w:noProof/>
            <w14:scene3d>
              <w14:camera w14:prst="orthographicFront"/>
              <w14:lightRig w14:rig="threePt" w14:dir="t">
                <w14:rot w14:lat="0" w14:lon="0" w14:rev="0"/>
              </w14:lightRig>
            </w14:scene3d>
          </w:rPr>
          <w:t>2.2.1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C&amp;I Custom Value Use in Measure Implementation</w:t>
        </w:r>
        <w:r w:rsidR="006B2E8A">
          <w:rPr>
            <w:noProof/>
            <w:webHidden/>
          </w:rPr>
          <w:tab/>
        </w:r>
        <w:r w:rsidR="006B2E8A">
          <w:rPr>
            <w:noProof/>
            <w:webHidden/>
          </w:rPr>
          <w:fldChar w:fldCharType="begin"/>
        </w:r>
        <w:r w:rsidR="006B2E8A">
          <w:rPr>
            <w:noProof/>
            <w:webHidden/>
          </w:rPr>
          <w:instrText xml:space="preserve"> PAGEREF _Toc146191057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2090E866" w14:textId="482E565F" w:rsidR="006B2E8A" w:rsidRDefault="00D65EE7">
      <w:pPr>
        <w:pStyle w:val="TOC2"/>
        <w:rPr>
          <w:rFonts w:asciiTheme="minorHAnsi" w:eastAsiaTheme="minorEastAsia" w:hAnsiTheme="minorHAnsi" w:cstheme="minorBidi"/>
          <w:noProof/>
          <w:kern w:val="2"/>
          <w:sz w:val="22"/>
          <w14:ligatures w14:val="standardContextual"/>
        </w:rPr>
      </w:pPr>
      <w:hyperlink w:anchor="_Toc146191058" w:history="1">
        <w:r w:rsidR="006B2E8A" w:rsidRPr="00D9630D">
          <w:rPr>
            <w:rStyle w:val="Hyperlink"/>
            <w:rFonts w:eastAsiaTheme="minorEastAsia"/>
            <w:noProof/>
            <w14:scene3d>
              <w14:camera w14:prst="orthographicFront"/>
              <w14:lightRig w14:rig="threePt" w14:dir="t">
                <w14:rot w14:lat="0" w14:lon="0" w14:rev="0"/>
              </w14:lightRig>
            </w14:scene3d>
          </w:rPr>
          <w:t>2.3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Program Delivery &amp; Baseline Definitions</w:t>
        </w:r>
        <w:r w:rsidR="006B2E8A">
          <w:rPr>
            <w:noProof/>
            <w:webHidden/>
          </w:rPr>
          <w:tab/>
        </w:r>
        <w:r w:rsidR="006B2E8A">
          <w:rPr>
            <w:noProof/>
            <w:webHidden/>
          </w:rPr>
          <w:fldChar w:fldCharType="begin"/>
        </w:r>
        <w:r w:rsidR="006B2E8A">
          <w:rPr>
            <w:noProof/>
            <w:webHidden/>
          </w:rPr>
          <w:instrText xml:space="preserve"> PAGEREF _Toc146191058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7230572F" w14:textId="43B2A6E3"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9" w:history="1">
        <w:r w:rsidR="006B2E8A" w:rsidRPr="00D9630D">
          <w:rPr>
            <w:rStyle w:val="Hyperlink"/>
            <w:rFonts w:eastAsiaTheme="minorEastAsia"/>
            <w:noProof/>
            <w14:scene3d>
              <w14:camera w14:prst="orthographicFront"/>
              <w14:lightRig w14:rig="threePt" w14:dir="t">
                <w14:rot w14:lat="0" w14:lon="0" w14:rev="0"/>
              </w14:lightRig>
            </w14:scene3d>
          </w:rPr>
          <w:t>2.3.1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Default Measure Type for Program Delivery Methods</w:t>
        </w:r>
        <w:r w:rsidR="006B2E8A">
          <w:rPr>
            <w:noProof/>
            <w:webHidden/>
          </w:rPr>
          <w:tab/>
        </w:r>
        <w:r w:rsidR="006B2E8A">
          <w:rPr>
            <w:noProof/>
            <w:webHidden/>
          </w:rPr>
          <w:fldChar w:fldCharType="begin"/>
        </w:r>
        <w:r w:rsidR="006B2E8A">
          <w:rPr>
            <w:noProof/>
            <w:webHidden/>
          </w:rPr>
          <w:instrText xml:space="preserve"> PAGEREF _Toc146191059 \h </w:instrText>
        </w:r>
        <w:r w:rsidR="006B2E8A">
          <w:rPr>
            <w:noProof/>
            <w:webHidden/>
          </w:rPr>
        </w:r>
        <w:r w:rsidR="006B2E8A">
          <w:rPr>
            <w:noProof/>
            <w:webHidden/>
          </w:rPr>
          <w:fldChar w:fldCharType="separate"/>
        </w:r>
        <w:r w:rsidR="006B2E8A">
          <w:rPr>
            <w:noProof/>
            <w:webHidden/>
          </w:rPr>
          <w:t>32</w:t>
        </w:r>
        <w:r w:rsidR="006B2E8A">
          <w:rPr>
            <w:noProof/>
            <w:webHidden/>
          </w:rPr>
          <w:fldChar w:fldCharType="end"/>
        </w:r>
      </w:hyperlink>
    </w:p>
    <w:p w14:paraId="438DA6E0" w14:textId="2AF329CA" w:rsidR="006B2E8A" w:rsidRDefault="00D65EE7">
      <w:pPr>
        <w:pStyle w:val="TOC1"/>
        <w:rPr>
          <w:rFonts w:asciiTheme="minorHAnsi" w:eastAsiaTheme="minorEastAsia" w:hAnsiTheme="minorHAnsi" w:cstheme="minorBidi"/>
          <w:b w:val="0"/>
          <w:noProof/>
          <w:kern w:val="2"/>
          <w14:ligatures w14:val="standardContextual"/>
        </w:rPr>
      </w:pPr>
      <w:hyperlink w:anchor="_Toc146191060" w:history="1">
        <w:r w:rsidR="006B2E8A" w:rsidRPr="00D9630D">
          <w:rPr>
            <w:rStyle w:val="Hyperlink"/>
            <w:rFonts w:eastAsiaTheme="minorEastAsia"/>
            <w:noProof/>
            <w14:scene3d>
              <w14:camera w14:prst="orthographicFront"/>
              <w14:lightRig w14:rig="threePt" w14:dir="t">
                <w14:rot w14:lat="0" w14:lon="0" w14:rev="0"/>
              </w14:lightRig>
            </w14:scene3d>
          </w:rPr>
          <w:t>3</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Assumptions</w:t>
        </w:r>
        <w:r w:rsidR="006B2E8A">
          <w:rPr>
            <w:noProof/>
            <w:webHidden/>
          </w:rPr>
          <w:tab/>
        </w:r>
        <w:r w:rsidR="006B2E8A">
          <w:rPr>
            <w:noProof/>
            <w:webHidden/>
          </w:rPr>
          <w:fldChar w:fldCharType="begin"/>
        </w:r>
        <w:r w:rsidR="006B2E8A">
          <w:rPr>
            <w:noProof/>
            <w:webHidden/>
          </w:rPr>
          <w:instrText xml:space="preserve"> PAGEREF _Toc146191060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2C47C282" w14:textId="348A09F0" w:rsidR="006B2E8A" w:rsidRDefault="00D65EE7">
      <w:pPr>
        <w:pStyle w:val="TOC2"/>
        <w:rPr>
          <w:rFonts w:asciiTheme="minorHAnsi" w:eastAsiaTheme="minorEastAsia" w:hAnsiTheme="minorHAnsi" w:cstheme="minorBidi"/>
          <w:noProof/>
          <w:kern w:val="2"/>
          <w:sz w:val="22"/>
          <w14:ligatures w14:val="standardContextual"/>
        </w:rPr>
      </w:pPr>
      <w:hyperlink w:anchor="_Toc146191061" w:history="1">
        <w:r w:rsidR="006B2E8A" w:rsidRPr="00D9630D">
          <w:rPr>
            <w:rStyle w:val="Hyperlink"/>
            <w:rFonts w:eastAsiaTheme="minorEastAsia"/>
            <w:noProof/>
            <w14:scene3d>
              <w14:camera w14:prst="orthographicFront"/>
              <w14:lightRig w14:rig="threePt" w14:dir="t">
                <w14:rot w14:lat="0" w14:lon="0" w14:rev="0"/>
              </w14:lightRig>
            </w14:scene3d>
          </w:rPr>
          <w:t>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Footnotes &amp; Documentation of Sources</w:t>
        </w:r>
        <w:r w:rsidR="006B2E8A">
          <w:rPr>
            <w:noProof/>
            <w:webHidden/>
          </w:rPr>
          <w:tab/>
        </w:r>
        <w:r w:rsidR="006B2E8A">
          <w:rPr>
            <w:noProof/>
            <w:webHidden/>
          </w:rPr>
          <w:fldChar w:fldCharType="begin"/>
        </w:r>
        <w:r w:rsidR="006B2E8A">
          <w:rPr>
            <w:noProof/>
            <w:webHidden/>
          </w:rPr>
          <w:instrText xml:space="preserve"> PAGEREF _Toc146191061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57FDB49D" w14:textId="591622DF" w:rsidR="006B2E8A" w:rsidRDefault="00D65EE7">
      <w:pPr>
        <w:pStyle w:val="TOC2"/>
        <w:rPr>
          <w:rFonts w:asciiTheme="minorHAnsi" w:eastAsiaTheme="minorEastAsia" w:hAnsiTheme="minorHAnsi" w:cstheme="minorBidi"/>
          <w:noProof/>
          <w:kern w:val="2"/>
          <w:sz w:val="22"/>
          <w14:ligatures w14:val="standardContextual"/>
        </w:rPr>
      </w:pPr>
      <w:hyperlink w:anchor="_Toc146191062" w:history="1">
        <w:r w:rsidR="006B2E8A" w:rsidRPr="00D9630D">
          <w:rPr>
            <w:rStyle w:val="Hyperlink"/>
            <w:rFonts w:eastAsiaTheme="minorEastAsia"/>
            <w:noProof/>
            <w14:scene3d>
              <w14:camera w14:prst="orthographicFront"/>
              <w14:lightRig w14:rig="threePt" w14:dir="t">
                <w14:rot w14:lat="0" w14:lon="0" w14:rev="0"/>
              </w14:lightRig>
            </w14:scene3d>
          </w:rPr>
          <w:t>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General Savings Assumptions</w:t>
        </w:r>
        <w:r w:rsidR="006B2E8A">
          <w:rPr>
            <w:noProof/>
            <w:webHidden/>
          </w:rPr>
          <w:tab/>
        </w:r>
        <w:r w:rsidR="006B2E8A">
          <w:rPr>
            <w:noProof/>
            <w:webHidden/>
          </w:rPr>
          <w:fldChar w:fldCharType="begin"/>
        </w:r>
        <w:r w:rsidR="006B2E8A">
          <w:rPr>
            <w:noProof/>
            <w:webHidden/>
          </w:rPr>
          <w:instrText xml:space="preserve"> PAGEREF _Toc146191062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3B06DE80" w14:textId="3197D894" w:rsidR="006B2E8A" w:rsidRDefault="00D65EE7">
      <w:pPr>
        <w:pStyle w:val="TOC2"/>
        <w:rPr>
          <w:rFonts w:asciiTheme="minorHAnsi" w:eastAsiaTheme="minorEastAsia" w:hAnsiTheme="minorHAnsi" w:cstheme="minorBidi"/>
          <w:noProof/>
          <w:kern w:val="2"/>
          <w:sz w:val="22"/>
          <w14:ligatures w14:val="standardContextual"/>
        </w:rPr>
      </w:pPr>
      <w:hyperlink w:anchor="_Toc146191063" w:history="1">
        <w:r w:rsidR="006B2E8A" w:rsidRPr="00D9630D">
          <w:rPr>
            <w:rStyle w:val="Hyperlink"/>
            <w:rFonts w:eastAsiaTheme="minorEastAsia"/>
            <w:noProof/>
            <w14:scene3d>
              <w14:camera w14:prst="orthographicFront"/>
              <w14:lightRig w14:rig="threePt" w14:dir="t">
                <w14:rot w14:lat="0" w14:lon="0" w14:rev="0"/>
              </w14:lightRig>
            </w14:scene3d>
          </w:rPr>
          <w:t>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Shifting Baseline Assumptions</w:t>
        </w:r>
        <w:r w:rsidR="006B2E8A">
          <w:rPr>
            <w:noProof/>
            <w:webHidden/>
          </w:rPr>
          <w:tab/>
        </w:r>
        <w:r w:rsidR="006B2E8A">
          <w:rPr>
            <w:noProof/>
            <w:webHidden/>
          </w:rPr>
          <w:fldChar w:fldCharType="begin"/>
        </w:r>
        <w:r w:rsidR="006B2E8A">
          <w:rPr>
            <w:noProof/>
            <w:webHidden/>
          </w:rPr>
          <w:instrText xml:space="preserve"> PAGEREF _Toc146191063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1192AAD2" w14:textId="5B441A78"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4" w:history="1">
        <w:r w:rsidR="006B2E8A" w:rsidRPr="00D9630D">
          <w:rPr>
            <w:rStyle w:val="Hyperlink"/>
            <w:rFonts w:eastAsiaTheme="minorEastAsia"/>
            <w:noProof/>
            <w14:scene3d>
              <w14:camera w14:prst="orthographicFront"/>
              <w14:lightRig w14:rig="threePt" w14:dir="t">
                <w14:rot w14:lat="0" w14:lon="0" w14:rev="0"/>
              </w14:lightRig>
            </w14:scene3d>
          </w:rPr>
          <w:t>3.3.1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Linear Fixture Baseline Assumptions</w:t>
        </w:r>
        <w:r w:rsidR="006B2E8A">
          <w:rPr>
            <w:noProof/>
            <w:webHidden/>
          </w:rPr>
          <w:tab/>
        </w:r>
        <w:r w:rsidR="006B2E8A">
          <w:rPr>
            <w:noProof/>
            <w:webHidden/>
          </w:rPr>
          <w:fldChar w:fldCharType="begin"/>
        </w:r>
        <w:r w:rsidR="006B2E8A">
          <w:rPr>
            <w:noProof/>
            <w:webHidden/>
          </w:rPr>
          <w:instrText xml:space="preserve"> PAGEREF _Toc146191064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42AFF75B" w14:textId="637EA9D2"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5" w:history="1">
        <w:r w:rsidR="006B2E8A" w:rsidRPr="00D9630D">
          <w:rPr>
            <w:rStyle w:val="Hyperlink"/>
            <w:rFonts w:eastAsiaTheme="minorEastAsia"/>
            <w:noProof/>
            <w14:scene3d>
              <w14:camera w14:prst="orthographicFront"/>
              <w14:lightRig w14:rig="threePt" w14:dir="t">
                <w14:rot w14:lat="0" w14:lon="0" w14:rev="0"/>
              </w14:lightRig>
            </w14:scene3d>
          </w:rPr>
          <w:t>3.3.2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Early Replacement Baseline Assumptions</w:t>
        </w:r>
        <w:r w:rsidR="006B2E8A">
          <w:rPr>
            <w:noProof/>
            <w:webHidden/>
          </w:rPr>
          <w:tab/>
        </w:r>
        <w:r w:rsidR="006B2E8A">
          <w:rPr>
            <w:noProof/>
            <w:webHidden/>
          </w:rPr>
          <w:fldChar w:fldCharType="begin"/>
        </w:r>
        <w:r w:rsidR="006B2E8A">
          <w:rPr>
            <w:noProof/>
            <w:webHidden/>
          </w:rPr>
          <w:instrText xml:space="preserve"> PAGEREF _Toc146191065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3B13952" w14:textId="21B1C0BA"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6" w:history="1">
        <w:r w:rsidR="006B2E8A" w:rsidRPr="00D9630D">
          <w:rPr>
            <w:rStyle w:val="Hyperlink"/>
            <w:rFonts w:eastAsiaTheme="minorEastAsia"/>
            <w:noProof/>
            <w14:scene3d>
              <w14:camera w14:prst="orthographicFront"/>
              <w14:lightRig w14:rig="threePt" w14:dir="t">
                <w14:rot w14:lat="0" w14:lon="0" w14:rev="0"/>
              </w14:lightRig>
            </w14:scene3d>
          </w:rPr>
          <w:t>3.3.3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Furnace Baseline</w:t>
        </w:r>
        <w:r w:rsidR="006B2E8A">
          <w:rPr>
            <w:noProof/>
            <w:webHidden/>
          </w:rPr>
          <w:tab/>
        </w:r>
        <w:r w:rsidR="006B2E8A">
          <w:rPr>
            <w:noProof/>
            <w:webHidden/>
          </w:rPr>
          <w:fldChar w:fldCharType="begin"/>
        </w:r>
        <w:r w:rsidR="006B2E8A">
          <w:rPr>
            <w:noProof/>
            <w:webHidden/>
          </w:rPr>
          <w:instrText xml:space="preserve"> PAGEREF _Toc146191066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0F0E1C4" w14:textId="3790C5F3" w:rsidR="006B2E8A" w:rsidRDefault="00D65EE7">
      <w:pPr>
        <w:pStyle w:val="TOC2"/>
        <w:rPr>
          <w:rFonts w:asciiTheme="minorHAnsi" w:eastAsiaTheme="minorEastAsia" w:hAnsiTheme="minorHAnsi" w:cstheme="minorBidi"/>
          <w:noProof/>
          <w:kern w:val="2"/>
          <w:sz w:val="22"/>
          <w14:ligatures w14:val="standardContextual"/>
        </w:rPr>
      </w:pPr>
      <w:hyperlink w:anchor="_Toc146191067" w:history="1">
        <w:r w:rsidR="006B2E8A" w:rsidRPr="00D9630D">
          <w:rPr>
            <w:rStyle w:val="Hyperlink"/>
            <w:rFonts w:eastAsiaTheme="minorEastAsia"/>
            <w:noProof/>
            <w14:scene3d>
              <w14:camera w14:prst="orthographicFront"/>
              <w14:lightRig w14:rig="threePt" w14:dir="t">
                <w14:rot w14:lat="0" w14:lon="0" w14:rev="0"/>
              </w14:lightRig>
            </w14:scene3d>
          </w:rPr>
          <w:t>3.4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Carryover Savings / Deferred Installs</w:t>
        </w:r>
        <w:r w:rsidR="006B2E8A">
          <w:rPr>
            <w:noProof/>
            <w:webHidden/>
          </w:rPr>
          <w:tab/>
        </w:r>
        <w:r w:rsidR="006B2E8A">
          <w:rPr>
            <w:noProof/>
            <w:webHidden/>
          </w:rPr>
          <w:fldChar w:fldCharType="begin"/>
        </w:r>
        <w:r w:rsidR="006B2E8A">
          <w:rPr>
            <w:noProof/>
            <w:webHidden/>
          </w:rPr>
          <w:instrText xml:space="preserve"> PAGEREF _Toc146191067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64121A75" w14:textId="60CF315C" w:rsidR="006B2E8A" w:rsidRDefault="00D65EE7">
      <w:pPr>
        <w:pStyle w:val="TOC2"/>
        <w:rPr>
          <w:rFonts w:asciiTheme="minorHAnsi" w:eastAsiaTheme="minorEastAsia" w:hAnsiTheme="minorHAnsi" w:cstheme="minorBidi"/>
          <w:noProof/>
          <w:kern w:val="2"/>
          <w:sz w:val="22"/>
          <w14:ligatures w14:val="standardContextual"/>
        </w:rPr>
      </w:pPr>
      <w:hyperlink w:anchor="_Toc146191068" w:history="1">
        <w:r w:rsidR="006B2E8A" w:rsidRPr="00D9630D">
          <w:rPr>
            <w:rStyle w:val="Hyperlink"/>
            <w:rFonts w:eastAsiaTheme="minorEastAsia"/>
            <w:noProof/>
            <w14:scene3d>
              <w14:camera w14:prst="orthographicFront"/>
              <w14:lightRig w14:rig="threePt" w14:dir="t">
                <w14:rot w14:lat="0" w14:lon="0" w14:rev="0"/>
              </w14:lightRig>
            </w14:scene3d>
          </w:rPr>
          <w:t>3.5</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Provisional Measures Savings Assumptions</w:t>
        </w:r>
        <w:r w:rsidR="006B2E8A">
          <w:rPr>
            <w:noProof/>
            <w:webHidden/>
          </w:rPr>
          <w:tab/>
        </w:r>
        <w:r w:rsidR="006B2E8A">
          <w:rPr>
            <w:noProof/>
            <w:webHidden/>
          </w:rPr>
          <w:fldChar w:fldCharType="begin"/>
        </w:r>
        <w:r w:rsidR="006B2E8A">
          <w:rPr>
            <w:noProof/>
            <w:webHidden/>
          </w:rPr>
          <w:instrText xml:space="preserve"> PAGEREF _Toc146191068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258DD6E4" w14:textId="27126D20" w:rsidR="006B2E8A" w:rsidRDefault="00D65EE7">
      <w:pPr>
        <w:pStyle w:val="TOC2"/>
        <w:rPr>
          <w:rFonts w:asciiTheme="minorHAnsi" w:eastAsiaTheme="minorEastAsia" w:hAnsiTheme="minorHAnsi" w:cstheme="minorBidi"/>
          <w:noProof/>
          <w:kern w:val="2"/>
          <w:sz w:val="22"/>
          <w14:ligatures w14:val="standardContextual"/>
        </w:rPr>
      </w:pPr>
      <w:hyperlink w:anchor="_Toc146191069" w:history="1">
        <w:r w:rsidR="006B2E8A" w:rsidRPr="00D9630D">
          <w:rPr>
            <w:rStyle w:val="Hyperlink"/>
            <w:rFonts w:eastAsiaTheme="minorEastAsia"/>
            <w:noProof/>
            <w14:scene3d>
              <w14:camera w14:prst="orthographicFront"/>
              <w14:lightRig w14:rig="threePt" w14:dir="t">
                <w14:rot w14:lat="0" w14:lon="0" w14:rev="0"/>
              </w14:lightRig>
            </w14:scene3d>
          </w:rPr>
          <w:t>3.6</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Glossary</w:t>
        </w:r>
        <w:r w:rsidR="006B2E8A">
          <w:rPr>
            <w:noProof/>
            <w:webHidden/>
          </w:rPr>
          <w:tab/>
        </w:r>
        <w:r w:rsidR="006B2E8A">
          <w:rPr>
            <w:noProof/>
            <w:webHidden/>
          </w:rPr>
          <w:fldChar w:fldCharType="begin"/>
        </w:r>
        <w:r w:rsidR="006B2E8A">
          <w:rPr>
            <w:noProof/>
            <w:webHidden/>
          </w:rPr>
          <w:instrText xml:space="preserve"> PAGEREF _Toc146191069 \h </w:instrText>
        </w:r>
        <w:r w:rsidR="006B2E8A">
          <w:rPr>
            <w:noProof/>
            <w:webHidden/>
          </w:rPr>
        </w:r>
        <w:r w:rsidR="006B2E8A">
          <w:rPr>
            <w:noProof/>
            <w:webHidden/>
          </w:rPr>
          <w:fldChar w:fldCharType="separate"/>
        </w:r>
        <w:r w:rsidR="006B2E8A">
          <w:rPr>
            <w:noProof/>
            <w:webHidden/>
          </w:rPr>
          <w:t>37</w:t>
        </w:r>
        <w:r w:rsidR="006B2E8A">
          <w:rPr>
            <w:noProof/>
            <w:webHidden/>
          </w:rPr>
          <w:fldChar w:fldCharType="end"/>
        </w:r>
      </w:hyperlink>
    </w:p>
    <w:p w14:paraId="4D79C13E" w14:textId="789FB93A" w:rsidR="006B2E8A" w:rsidRDefault="00D65EE7">
      <w:pPr>
        <w:pStyle w:val="TOC2"/>
        <w:rPr>
          <w:rFonts w:asciiTheme="minorHAnsi" w:eastAsiaTheme="minorEastAsia" w:hAnsiTheme="minorHAnsi" w:cstheme="minorBidi"/>
          <w:noProof/>
          <w:kern w:val="2"/>
          <w:sz w:val="22"/>
          <w14:ligatures w14:val="standardContextual"/>
        </w:rPr>
      </w:pPr>
      <w:hyperlink w:anchor="_Toc146191070" w:history="1">
        <w:r w:rsidR="006B2E8A" w:rsidRPr="00D9630D">
          <w:rPr>
            <w:rStyle w:val="Hyperlink"/>
            <w:rFonts w:eastAsiaTheme="minorEastAsia"/>
            <w:noProof/>
            <w14:scene3d>
              <w14:camera w14:prst="orthographicFront"/>
              <w14:lightRig w14:rig="threePt" w14:dir="t">
                <w14:rot w14:lat="0" w14:lon="0" w14:rev="0"/>
              </w14:lightRig>
            </w14:scene3d>
          </w:rPr>
          <w:t>3.7</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Electrical Loadshapes (kWh)</w:t>
        </w:r>
        <w:r w:rsidR="006B2E8A">
          <w:rPr>
            <w:noProof/>
            <w:webHidden/>
          </w:rPr>
          <w:tab/>
        </w:r>
        <w:r w:rsidR="006B2E8A">
          <w:rPr>
            <w:noProof/>
            <w:webHidden/>
          </w:rPr>
          <w:fldChar w:fldCharType="begin"/>
        </w:r>
        <w:r w:rsidR="006B2E8A">
          <w:rPr>
            <w:noProof/>
            <w:webHidden/>
          </w:rPr>
          <w:instrText xml:space="preserve"> PAGEREF _Toc146191070 \h </w:instrText>
        </w:r>
        <w:r w:rsidR="006B2E8A">
          <w:rPr>
            <w:noProof/>
            <w:webHidden/>
          </w:rPr>
        </w:r>
        <w:r w:rsidR="006B2E8A">
          <w:rPr>
            <w:noProof/>
            <w:webHidden/>
          </w:rPr>
          <w:fldChar w:fldCharType="separate"/>
        </w:r>
        <w:r w:rsidR="006B2E8A">
          <w:rPr>
            <w:noProof/>
            <w:webHidden/>
          </w:rPr>
          <w:t>42</w:t>
        </w:r>
        <w:r w:rsidR="006B2E8A">
          <w:rPr>
            <w:noProof/>
            <w:webHidden/>
          </w:rPr>
          <w:fldChar w:fldCharType="end"/>
        </w:r>
      </w:hyperlink>
    </w:p>
    <w:p w14:paraId="52F74E40" w14:textId="32AE6878" w:rsidR="006B2E8A" w:rsidRDefault="00D65EE7">
      <w:pPr>
        <w:pStyle w:val="TOC2"/>
        <w:rPr>
          <w:rFonts w:asciiTheme="minorHAnsi" w:eastAsiaTheme="minorEastAsia" w:hAnsiTheme="minorHAnsi" w:cstheme="minorBidi"/>
          <w:noProof/>
          <w:kern w:val="2"/>
          <w:sz w:val="22"/>
          <w14:ligatures w14:val="standardContextual"/>
        </w:rPr>
      </w:pPr>
      <w:hyperlink w:anchor="_Toc146191071" w:history="1">
        <w:r w:rsidR="006B2E8A" w:rsidRPr="00D9630D">
          <w:rPr>
            <w:rStyle w:val="Hyperlink"/>
            <w:rFonts w:eastAsiaTheme="minorEastAsia"/>
            <w:noProof/>
            <w14:scene3d>
              <w14:camera w14:prst="orthographicFront"/>
              <w14:lightRig w14:rig="threePt" w14:dir="t">
                <w14:rot w14:lat="0" w14:lon="0" w14:rev="0"/>
              </w14:lightRig>
            </w14:scene3d>
          </w:rPr>
          <w:t>3.8</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Summer Peak Period Definition (kW)</w:t>
        </w:r>
        <w:r w:rsidR="006B2E8A">
          <w:rPr>
            <w:noProof/>
            <w:webHidden/>
          </w:rPr>
          <w:tab/>
        </w:r>
        <w:r w:rsidR="006B2E8A">
          <w:rPr>
            <w:noProof/>
            <w:webHidden/>
          </w:rPr>
          <w:fldChar w:fldCharType="begin"/>
        </w:r>
        <w:r w:rsidR="006B2E8A">
          <w:rPr>
            <w:noProof/>
            <w:webHidden/>
          </w:rPr>
          <w:instrText xml:space="preserve"> PAGEREF _Toc146191071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7481C836" w14:textId="426D722D" w:rsidR="006B2E8A" w:rsidRDefault="00D65EE7">
      <w:pPr>
        <w:pStyle w:val="TOC2"/>
        <w:rPr>
          <w:rFonts w:asciiTheme="minorHAnsi" w:eastAsiaTheme="minorEastAsia" w:hAnsiTheme="minorHAnsi" w:cstheme="minorBidi"/>
          <w:noProof/>
          <w:kern w:val="2"/>
          <w:sz w:val="22"/>
          <w14:ligatures w14:val="standardContextual"/>
        </w:rPr>
      </w:pPr>
      <w:hyperlink w:anchor="_Toc146191072" w:history="1">
        <w:r w:rsidR="006B2E8A" w:rsidRPr="00D9630D">
          <w:rPr>
            <w:rStyle w:val="Hyperlink"/>
            <w:rFonts w:eastAsiaTheme="minorEastAsia"/>
            <w:noProof/>
            <w14:scene3d>
              <w14:camera w14:prst="orthographicFront"/>
              <w14:lightRig w14:rig="threePt" w14:dir="t">
                <w14:rot w14:lat="0" w14:lon="0" w14:rev="0"/>
              </w14:lightRig>
            </w14:scene3d>
          </w:rPr>
          <w:t>3.9</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Heating and Cooling Degree-Day Data</w:t>
        </w:r>
        <w:r w:rsidR="006B2E8A">
          <w:rPr>
            <w:noProof/>
            <w:webHidden/>
          </w:rPr>
          <w:tab/>
        </w:r>
        <w:r w:rsidR="006B2E8A">
          <w:rPr>
            <w:noProof/>
            <w:webHidden/>
          </w:rPr>
          <w:fldChar w:fldCharType="begin"/>
        </w:r>
        <w:r w:rsidR="006B2E8A">
          <w:rPr>
            <w:noProof/>
            <w:webHidden/>
          </w:rPr>
          <w:instrText xml:space="preserve"> PAGEREF _Toc146191072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31EAAD17" w14:textId="1B4FD660" w:rsidR="006B2E8A" w:rsidRDefault="00D65EE7">
      <w:pPr>
        <w:pStyle w:val="TOC2"/>
        <w:rPr>
          <w:rFonts w:asciiTheme="minorHAnsi" w:eastAsiaTheme="minorEastAsia" w:hAnsiTheme="minorHAnsi" w:cstheme="minorBidi"/>
          <w:noProof/>
          <w:kern w:val="2"/>
          <w:sz w:val="22"/>
          <w14:ligatures w14:val="standardContextual"/>
        </w:rPr>
      </w:pPr>
      <w:hyperlink w:anchor="_Toc146191073" w:history="1">
        <w:r w:rsidR="006B2E8A" w:rsidRPr="00D9630D">
          <w:rPr>
            <w:rStyle w:val="Hyperlink"/>
            <w:rFonts w:eastAsiaTheme="minorEastAsia"/>
            <w:noProof/>
            <w14:scene3d>
              <w14:camera w14:prst="orthographicFront"/>
              <w14:lightRig w14:rig="threePt" w14:dir="t">
                <w14:rot w14:lat="0" w14:lon="0" w14:rev="0"/>
              </w14:lightRig>
            </w14:scene3d>
          </w:rPr>
          <w:t>3.10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Incremental Cost Definition</w:t>
        </w:r>
        <w:r w:rsidR="006B2E8A">
          <w:rPr>
            <w:noProof/>
            <w:webHidden/>
          </w:rPr>
          <w:tab/>
        </w:r>
        <w:r w:rsidR="006B2E8A">
          <w:rPr>
            <w:noProof/>
            <w:webHidden/>
          </w:rPr>
          <w:fldChar w:fldCharType="begin"/>
        </w:r>
        <w:r w:rsidR="006B2E8A">
          <w:rPr>
            <w:noProof/>
            <w:webHidden/>
          </w:rPr>
          <w:instrText xml:space="preserve"> PAGEREF _Toc146191073 \h </w:instrText>
        </w:r>
        <w:r w:rsidR="006B2E8A">
          <w:rPr>
            <w:noProof/>
            <w:webHidden/>
          </w:rPr>
        </w:r>
        <w:r w:rsidR="006B2E8A">
          <w:rPr>
            <w:noProof/>
            <w:webHidden/>
          </w:rPr>
          <w:fldChar w:fldCharType="separate"/>
        </w:r>
        <w:r w:rsidR="006B2E8A">
          <w:rPr>
            <w:noProof/>
            <w:webHidden/>
          </w:rPr>
          <w:t>53</w:t>
        </w:r>
        <w:r w:rsidR="006B2E8A">
          <w:rPr>
            <w:noProof/>
            <w:webHidden/>
          </w:rPr>
          <w:fldChar w:fldCharType="end"/>
        </w:r>
      </w:hyperlink>
    </w:p>
    <w:p w14:paraId="12FF0D5F" w14:textId="2113BD00" w:rsidR="006B2E8A" w:rsidRDefault="00D65EE7">
      <w:pPr>
        <w:pStyle w:val="TOC2"/>
        <w:rPr>
          <w:rFonts w:asciiTheme="minorHAnsi" w:eastAsiaTheme="minorEastAsia" w:hAnsiTheme="minorHAnsi" w:cstheme="minorBidi"/>
          <w:noProof/>
          <w:kern w:val="2"/>
          <w:sz w:val="22"/>
          <w14:ligatures w14:val="standardContextual"/>
        </w:rPr>
      </w:pPr>
      <w:hyperlink w:anchor="_Toc146191074" w:history="1">
        <w:r w:rsidR="006B2E8A" w:rsidRPr="00D9630D">
          <w:rPr>
            <w:rStyle w:val="Hyperlink"/>
            <w:rFonts w:eastAsiaTheme="minorEastAsia"/>
            <w:noProof/>
            <w14:scene3d>
              <w14:camera w14:prst="orthographicFront"/>
              <w14:lightRig w14:rig="threePt" w14:dir="t">
                <w14:rot w14:lat="0" w14:lon="0" w14:rev="0"/>
              </w14:lightRig>
            </w14:scene3d>
          </w:rPr>
          <w:t>3.11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Discount Rates, Inflation Rates, and O&amp;M Costs</w:t>
        </w:r>
        <w:r w:rsidR="006B2E8A">
          <w:rPr>
            <w:noProof/>
            <w:webHidden/>
          </w:rPr>
          <w:tab/>
        </w:r>
        <w:r w:rsidR="006B2E8A">
          <w:rPr>
            <w:noProof/>
            <w:webHidden/>
          </w:rPr>
          <w:fldChar w:fldCharType="begin"/>
        </w:r>
        <w:r w:rsidR="006B2E8A">
          <w:rPr>
            <w:noProof/>
            <w:webHidden/>
          </w:rPr>
          <w:instrText xml:space="preserve"> PAGEREF _Toc146191074 \h </w:instrText>
        </w:r>
        <w:r w:rsidR="006B2E8A">
          <w:rPr>
            <w:noProof/>
            <w:webHidden/>
          </w:rPr>
        </w:r>
        <w:r w:rsidR="006B2E8A">
          <w:rPr>
            <w:noProof/>
            <w:webHidden/>
          </w:rPr>
          <w:fldChar w:fldCharType="separate"/>
        </w:r>
        <w:r w:rsidR="006B2E8A">
          <w:rPr>
            <w:noProof/>
            <w:webHidden/>
          </w:rPr>
          <w:t>54</w:t>
        </w:r>
        <w:r w:rsidR="006B2E8A">
          <w:rPr>
            <w:noProof/>
            <w:webHidden/>
          </w:rPr>
          <w:fldChar w:fldCharType="end"/>
        </w:r>
      </w:hyperlink>
    </w:p>
    <w:p w14:paraId="5DB0A9F6" w14:textId="38D266E2" w:rsidR="006B2E8A" w:rsidRDefault="00D65EE7">
      <w:pPr>
        <w:pStyle w:val="TOC2"/>
        <w:rPr>
          <w:rFonts w:asciiTheme="minorHAnsi" w:eastAsiaTheme="minorEastAsia" w:hAnsiTheme="minorHAnsi" w:cstheme="minorBidi"/>
          <w:noProof/>
          <w:kern w:val="2"/>
          <w:sz w:val="22"/>
          <w14:ligatures w14:val="standardContextual"/>
        </w:rPr>
      </w:pPr>
      <w:hyperlink w:anchor="_Toc146191075" w:history="1">
        <w:r w:rsidR="006B2E8A" w:rsidRPr="00D9630D">
          <w:rPr>
            <w:rStyle w:val="Hyperlink"/>
            <w:rFonts w:eastAsiaTheme="minorEastAsia"/>
            <w:noProof/>
            <w14:scene3d>
              <w14:camera w14:prst="orthographicFront"/>
              <w14:lightRig w14:rig="threePt" w14:dir="t">
                <w14:rot w14:lat="0" w14:lon="0" w14:rev="0"/>
              </w14:lightRig>
            </w14:scene3d>
          </w:rPr>
          <w:t>3.12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Interactive Effects</w:t>
        </w:r>
        <w:r w:rsidR="006B2E8A">
          <w:rPr>
            <w:noProof/>
            <w:webHidden/>
          </w:rPr>
          <w:tab/>
        </w:r>
        <w:r w:rsidR="006B2E8A">
          <w:rPr>
            <w:noProof/>
            <w:webHidden/>
          </w:rPr>
          <w:fldChar w:fldCharType="begin"/>
        </w:r>
        <w:r w:rsidR="006B2E8A">
          <w:rPr>
            <w:noProof/>
            <w:webHidden/>
          </w:rPr>
          <w:instrText xml:space="preserve"> PAGEREF _Toc146191075 \h </w:instrText>
        </w:r>
        <w:r w:rsidR="006B2E8A">
          <w:rPr>
            <w:noProof/>
            <w:webHidden/>
          </w:rPr>
        </w:r>
        <w:r w:rsidR="006B2E8A">
          <w:rPr>
            <w:noProof/>
            <w:webHidden/>
          </w:rPr>
          <w:fldChar w:fldCharType="separate"/>
        </w:r>
        <w:r w:rsidR="006B2E8A">
          <w:rPr>
            <w:noProof/>
            <w:webHidden/>
          </w:rPr>
          <w:t>55</w:t>
        </w:r>
        <w:r w:rsidR="006B2E8A">
          <w:rPr>
            <w:noProof/>
            <w:webHidden/>
          </w:rPr>
          <w:fldChar w:fldCharType="end"/>
        </w:r>
      </w:hyperlink>
    </w:p>
    <w:p w14:paraId="5D7521E6" w14:textId="1788A437" w:rsidR="006B2E8A" w:rsidRDefault="00D65EE7">
      <w:pPr>
        <w:pStyle w:val="TOC2"/>
        <w:rPr>
          <w:rFonts w:asciiTheme="minorHAnsi" w:eastAsiaTheme="minorEastAsia" w:hAnsiTheme="minorHAnsi" w:cstheme="minorBidi"/>
          <w:noProof/>
          <w:kern w:val="2"/>
          <w:sz w:val="22"/>
          <w14:ligatures w14:val="standardContextual"/>
        </w:rPr>
      </w:pPr>
      <w:hyperlink w:anchor="_Toc146191076" w:history="1">
        <w:r w:rsidR="006B2E8A" w:rsidRPr="00D9630D">
          <w:rPr>
            <w:rStyle w:val="Hyperlink"/>
            <w:rFonts w:eastAsiaTheme="minorEastAsia"/>
            <w:noProof/>
            <w14:scene3d>
              <w14:camera w14:prst="orthographicFront"/>
              <w14:lightRig w14:rig="threePt" w14:dir="t">
                <w14:rot w14:lat="0" w14:lon="0" w14:rev="0"/>
              </w14:lightRig>
            </w14:scene3d>
          </w:rPr>
          <w:t>3.13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Electrification and Fossil Fuel Baselines (Public Act 102-0662)</w:t>
        </w:r>
        <w:r w:rsidR="006B2E8A">
          <w:rPr>
            <w:noProof/>
            <w:webHidden/>
          </w:rPr>
          <w:tab/>
        </w:r>
        <w:r w:rsidR="006B2E8A">
          <w:rPr>
            <w:noProof/>
            <w:webHidden/>
          </w:rPr>
          <w:fldChar w:fldCharType="begin"/>
        </w:r>
        <w:r w:rsidR="006B2E8A">
          <w:rPr>
            <w:noProof/>
            <w:webHidden/>
          </w:rPr>
          <w:instrText xml:space="preserve"> PAGEREF _Toc146191076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1A26518" w14:textId="5294CBA6"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7" w:history="1">
        <w:r w:rsidR="006B2E8A" w:rsidRPr="00D9630D">
          <w:rPr>
            <w:rStyle w:val="Hyperlink"/>
            <w:rFonts w:eastAsiaTheme="minorEastAsia"/>
            <w:noProof/>
            <w14:scene3d>
              <w14:camera w14:prst="orthographicFront"/>
              <w14:lightRig w14:rig="threePt" w14:dir="t">
                <w14:rot w14:lat="0" w14:lon="0" w14:rev="0"/>
              </w14:lightRig>
            </w14:scene3d>
          </w:rPr>
          <w:t>3.13.1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Fossil Fuel Baseline Efficiencies for Electric Efficiency Measures</w:t>
        </w:r>
        <w:r w:rsidR="006B2E8A">
          <w:rPr>
            <w:noProof/>
            <w:webHidden/>
          </w:rPr>
          <w:tab/>
        </w:r>
        <w:r w:rsidR="006B2E8A">
          <w:rPr>
            <w:noProof/>
            <w:webHidden/>
          </w:rPr>
          <w:fldChar w:fldCharType="begin"/>
        </w:r>
        <w:r w:rsidR="006B2E8A">
          <w:rPr>
            <w:noProof/>
            <w:webHidden/>
          </w:rPr>
          <w:instrText xml:space="preserve"> PAGEREF _Toc146191077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E0D432D" w14:textId="304F7F69" w:rsidR="006B2E8A" w:rsidRDefault="00D65EE7">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8" w:history="1">
        <w:r w:rsidR="006B2E8A" w:rsidRPr="00D9630D">
          <w:rPr>
            <w:rStyle w:val="Hyperlink"/>
            <w:rFonts w:eastAsiaTheme="minorEastAsia"/>
            <w:noProof/>
            <w14:scene3d>
              <w14:camera w14:prst="orthographicFront"/>
              <w14:lightRig w14:rig="threePt" w14:dir="t">
                <w14:rot w14:lat="0" w14:lon="0" w14:rev="0"/>
              </w14:lightRig>
            </w14:scene3d>
          </w:rPr>
          <w:t>3.13.2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Fuel Units and Conversion Factors</w:t>
        </w:r>
        <w:r w:rsidR="006B2E8A">
          <w:rPr>
            <w:noProof/>
            <w:webHidden/>
          </w:rPr>
          <w:tab/>
        </w:r>
        <w:r w:rsidR="006B2E8A">
          <w:rPr>
            <w:noProof/>
            <w:webHidden/>
          </w:rPr>
          <w:fldChar w:fldCharType="begin"/>
        </w:r>
        <w:r w:rsidR="006B2E8A">
          <w:rPr>
            <w:noProof/>
            <w:webHidden/>
          </w:rPr>
          <w:instrText xml:space="preserve"> PAGEREF _Toc146191078 \h </w:instrText>
        </w:r>
        <w:r w:rsidR="006B2E8A">
          <w:rPr>
            <w:noProof/>
            <w:webHidden/>
          </w:rPr>
        </w:r>
        <w:r w:rsidR="006B2E8A">
          <w:rPr>
            <w:noProof/>
            <w:webHidden/>
          </w:rPr>
          <w:fldChar w:fldCharType="separate"/>
        </w:r>
        <w:r w:rsidR="006B2E8A">
          <w:rPr>
            <w:noProof/>
            <w:webHidden/>
          </w:rPr>
          <w:t>58</w:t>
        </w:r>
        <w:r w:rsidR="006B2E8A">
          <w:rPr>
            <w:noProof/>
            <w:webHidden/>
          </w:rPr>
          <w:fldChar w:fldCharType="end"/>
        </w:r>
      </w:hyperlink>
    </w:p>
    <w:p w14:paraId="5DD7001E" w14:textId="0BCA4B43" w:rsidR="006B2E8A" w:rsidRDefault="00D65EE7">
      <w:pPr>
        <w:pStyle w:val="TOC2"/>
        <w:rPr>
          <w:rFonts w:asciiTheme="minorHAnsi" w:eastAsiaTheme="minorEastAsia" w:hAnsiTheme="minorHAnsi" w:cstheme="minorBidi"/>
          <w:noProof/>
          <w:kern w:val="2"/>
          <w:sz w:val="22"/>
          <w14:ligatures w14:val="standardContextual"/>
        </w:rPr>
      </w:pPr>
      <w:hyperlink w:anchor="_Toc146191079" w:history="1">
        <w:r w:rsidR="006B2E8A" w:rsidRPr="00D9630D">
          <w:rPr>
            <w:rStyle w:val="Hyperlink"/>
            <w:rFonts w:eastAsiaTheme="minorEastAsia"/>
            <w:noProof/>
            <w14:scene3d>
              <w14:camera w14:prst="orthographicFront"/>
              <w14:lightRig w14:rig="threePt" w14:dir="t">
                <w14:rot w14:lat="0" w14:lon="0" w14:rev="0"/>
              </w14:lightRig>
            </w14:scene3d>
          </w:rPr>
          <w:t>3.14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Secondary kWh Savings from Fossil Fuel Saving Measures</w:t>
        </w:r>
        <w:r w:rsidR="006B2E8A">
          <w:rPr>
            <w:noProof/>
            <w:webHidden/>
          </w:rPr>
          <w:tab/>
        </w:r>
        <w:r w:rsidR="006B2E8A">
          <w:rPr>
            <w:noProof/>
            <w:webHidden/>
          </w:rPr>
          <w:fldChar w:fldCharType="begin"/>
        </w:r>
        <w:r w:rsidR="006B2E8A">
          <w:rPr>
            <w:noProof/>
            <w:webHidden/>
          </w:rPr>
          <w:instrText xml:space="preserve"> PAGEREF _Toc146191079 \h </w:instrText>
        </w:r>
        <w:r w:rsidR="006B2E8A">
          <w:rPr>
            <w:noProof/>
            <w:webHidden/>
          </w:rPr>
        </w:r>
        <w:r w:rsidR="006B2E8A">
          <w:rPr>
            <w:noProof/>
            <w:webHidden/>
          </w:rPr>
          <w:fldChar w:fldCharType="separate"/>
        </w:r>
        <w:r w:rsidR="006B2E8A">
          <w:rPr>
            <w:noProof/>
            <w:webHidden/>
          </w:rPr>
          <w:t>59</w:t>
        </w:r>
        <w:r w:rsidR="006B2E8A">
          <w:rPr>
            <w:noProof/>
            <w:webHidden/>
          </w:rPr>
          <w:fldChar w:fldCharType="end"/>
        </w:r>
      </w:hyperlink>
    </w:p>
    <w:p w14:paraId="2CC92049" w14:textId="1C2C78F6"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63" w:name="_Toc315354074"/>
      <w:bookmarkEnd w:id="62"/>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17CC174" w14:textId="152699A6" w:rsidR="00523EAC" w:rsidRDefault="007A2593">
      <w:pPr>
        <w:pStyle w:val="TableofFigures"/>
        <w:tabs>
          <w:tab w:val="right" w:leader="dot" w:pos="9350"/>
        </w:tabs>
        <w:rPr>
          <w:rFonts w:asciiTheme="minorHAnsi" w:eastAsiaTheme="minorEastAsia" w:hAnsiTheme="minorHAnsi" w:cstheme="minorBidi"/>
          <w:noProof/>
          <w:kern w:val="2"/>
          <w:sz w:val="22"/>
          <w14:ligatures w14:val="standardContextual"/>
        </w:rPr>
      </w:pPr>
      <w:r>
        <w:fldChar w:fldCharType="begin"/>
      </w:r>
      <w:r>
        <w:instrText xml:space="preserve"> TOC \h \z \t "Captions" \c </w:instrText>
      </w:r>
      <w:r>
        <w:fldChar w:fldCharType="separate"/>
      </w:r>
      <w:hyperlink w:anchor="_Toc145070636" w:history="1">
        <w:r w:rsidR="00523EAC" w:rsidRPr="006A0377">
          <w:rPr>
            <w:rStyle w:val="Hyperlink"/>
            <w:noProof/>
          </w:rPr>
          <w:t>Table 1.1: Document Revision History</w:t>
        </w:r>
        <w:r w:rsidR="00523EAC">
          <w:rPr>
            <w:noProof/>
            <w:webHidden/>
          </w:rPr>
          <w:tab/>
        </w:r>
        <w:r w:rsidR="00523EAC">
          <w:rPr>
            <w:noProof/>
            <w:webHidden/>
          </w:rPr>
          <w:fldChar w:fldCharType="begin"/>
        </w:r>
        <w:r w:rsidR="00523EAC">
          <w:rPr>
            <w:noProof/>
            <w:webHidden/>
          </w:rPr>
          <w:instrText xml:space="preserve"> PAGEREF _Toc145070636 \h </w:instrText>
        </w:r>
        <w:r w:rsidR="00523EAC">
          <w:rPr>
            <w:noProof/>
            <w:webHidden/>
          </w:rPr>
        </w:r>
        <w:r w:rsidR="00523EAC">
          <w:rPr>
            <w:noProof/>
            <w:webHidden/>
          </w:rPr>
          <w:fldChar w:fldCharType="separate"/>
        </w:r>
        <w:r w:rsidR="00523EAC">
          <w:rPr>
            <w:noProof/>
            <w:webHidden/>
          </w:rPr>
          <w:t>6</w:t>
        </w:r>
        <w:r w:rsidR="00523EAC">
          <w:rPr>
            <w:noProof/>
            <w:webHidden/>
          </w:rPr>
          <w:fldChar w:fldCharType="end"/>
        </w:r>
      </w:hyperlink>
    </w:p>
    <w:p w14:paraId="3A16510A" w14:textId="54657D60"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7" w:history="1">
        <w:r w:rsidR="00523EAC" w:rsidRPr="006A0377">
          <w:rPr>
            <w:rStyle w:val="Hyperlink"/>
            <w:noProof/>
          </w:rPr>
          <w:t>Table 1.2: Summary of Measure Level Changes</w:t>
        </w:r>
        <w:r w:rsidR="00523EAC">
          <w:rPr>
            <w:noProof/>
            <w:webHidden/>
          </w:rPr>
          <w:tab/>
        </w:r>
        <w:r w:rsidR="00523EAC">
          <w:rPr>
            <w:noProof/>
            <w:webHidden/>
          </w:rPr>
          <w:fldChar w:fldCharType="begin"/>
        </w:r>
        <w:r w:rsidR="00523EAC">
          <w:rPr>
            <w:noProof/>
            <w:webHidden/>
          </w:rPr>
          <w:instrText xml:space="preserve"> PAGEREF _Toc145070637 \h </w:instrText>
        </w:r>
        <w:r w:rsidR="00523EAC">
          <w:rPr>
            <w:noProof/>
            <w:webHidden/>
          </w:rPr>
        </w:r>
        <w:r w:rsidR="00523EAC">
          <w:rPr>
            <w:noProof/>
            <w:webHidden/>
          </w:rPr>
          <w:fldChar w:fldCharType="separate"/>
        </w:r>
        <w:r w:rsidR="00523EAC">
          <w:rPr>
            <w:noProof/>
            <w:webHidden/>
          </w:rPr>
          <w:t>7</w:t>
        </w:r>
        <w:r w:rsidR="00523EAC">
          <w:rPr>
            <w:noProof/>
            <w:webHidden/>
          </w:rPr>
          <w:fldChar w:fldCharType="end"/>
        </w:r>
      </w:hyperlink>
    </w:p>
    <w:p w14:paraId="052FB491" w14:textId="4AD9F8DD"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8" w:history="1">
        <w:r w:rsidR="00523EAC" w:rsidRPr="006A0377">
          <w:rPr>
            <w:rStyle w:val="Hyperlink"/>
            <w:noProof/>
          </w:rPr>
          <w:t>Table 1.3: Summary of Measure Revisions</w:t>
        </w:r>
        <w:r w:rsidR="00523EAC">
          <w:rPr>
            <w:noProof/>
            <w:webHidden/>
          </w:rPr>
          <w:tab/>
        </w:r>
        <w:r w:rsidR="00523EAC">
          <w:rPr>
            <w:noProof/>
            <w:webHidden/>
          </w:rPr>
          <w:fldChar w:fldCharType="begin"/>
        </w:r>
        <w:r w:rsidR="00523EAC">
          <w:rPr>
            <w:noProof/>
            <w:webHidden/>
          </w:rPr>
          <w:instrText xml:space="preserve"> PAGEREF _Toc145070638 \h </w:instrText>
        </w:r>
        <w:r w:rsidR="00523EAC">
          <w:rPr>
            <w:noProof/>
            <w:webHidden/>
          </w:rPr>
        </w:r>
        <w:r w:rsidR="00523EAC">
          <w:rPr>
            <w:noProof/>
            <w:webHidden/>
          </w:rPr>
          <w:fldChar w:fldCharType="separate"/>
        </w:r>
        <w:r w:rsidR="00523EAC">
          <w:rPr>
            <w:noProof/>
            <w:webHidden/>
          </w:rPr>
          <w:t>8</w:t>
        </w:r>
        <w:r w:rsidR="00523EAC">
          <w:rPr>
            <w:noProof/>
            <w:webHidden/>
          </w:rPr>
          <w:fldChar w:fldCharType="end"/>
        </w:r>
      </w:hyperlink>
    </w:p>
    <w:p w14:paraId="122EE08A" w14:textId="4BE42E70"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9" w:history="1">
        <w:r w:rsidR="00523EAC" w:rsidRPr="006A0377">
          <w:rPr>
            <w:rStyle w:val="Hyperlink"/>
            <w:noProof/>
          </w:rPr>
          <w:t>Table 1.4: Summary of Attachment A: IL-NTG Methods Revisions</w:t>
        </w:r>
        <w:r w:rsidR="00523EAC">
          <w:rPr>
            <w:noProof/>
            <w:webHidden/>
          </w:rPr>
          <w:tab/>
        </w:r>
        <w:r w:rsidR="00523EAC">
          <w:rPr>
            <w:noProof/>
            <w:webHidden/>
          </w:rPr>
          <w:fldChar w:fldCharType="begin"/>
        </w:r>
        <w:r w:rsidR="00523EAC">
          <w:rPr>
            <w:noProof/>
            <w:webHidden/>
          </w:rPr>
          <w:instrText xml:space="preserve"> PAGEREF _Toc145070639 \h </w:instrText>
        </w:r>
        <w:r w:rsidR="00523EAC">
          <w:rPr>
            <w:noProof/>
            <w:webHidden/>
          </w:rPr>
        </w:r>
        <w:r w:rsidR="00523EAC">
          <w:rPr>
            <w:noProof/>
            <w:webHidden/>
          </w:rPr>
          <w:fldChar w:fldCharType="separate"/>
        </w:r>
        <w:r w:rsidR="00523EAC">
          <w:rPr>
            <w:noProof/>
            <w:webHidden/>
          </w:rPr>
          <w:t>35</w:t>
        </w:r>
        <w:r w:rsidR="00523EAC">
          <w:rPr>
            <w:noProof/>
            <w:webHidden/>
          </w:rPr>
          <w:fldChar w:fldCharType="end"/>
        </w:r>
      </w:hyperlink>
    </w:p>
    <w:p w14:paraId="2B68DB03" w14:textId="2E125701"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0" w:history="1">
        <w:r w:rsidR="00523EAC" w:rsidRPr="006A0377">
          <w:rPr>
            <w:rStyle w:val="Hyperlink"/>
            <w:noProof/>
          </w:rPr>
          <w:t>Table 2.1: End-Use Categories in the TRM</w:t>
        </w:r>
        <w:r w:rsidR="00523EAC">
          <w:rPr>
            <w:noProof/>
            <w:webHidden/>
          </w:rPr>
          <w:tab/>
        </w:r>
        <w:r w:rsidR="00523EAC">
          <w:rPr>
            <w:noProof/>
            <w:webHidden/>
          </w:rPr>
          <w:fldChar w:fldCharType="begin"/>
        </w:r>
        <w:r w:rsidR="00523EAC">
          <w:rPr>
            <w:noProof/>
            <w:webHidden/>
          </w:rPr>
          <w:instrText xml:space="preserve"> PAGEREF _Toc145070640 \h </w:instrText>
        </w:r>
        <w:r w:rsidR="00523EAC">
          <w:rPr>
            <w:noProof/>
            <w:webHidden/>
          </w:rPr>
        </w:r>
        <w:r w:rsidR="00523EAC">
          <w:rPr>
            <w:noProof/>
            <w:webHidden/>
          </w:rPr>
          <w:fldChar w:fldCharType="separate"/>
        </w:r>
        <w:r w:rsidR="00523EAC">
          <w:rPr>
            <w:noProof/>
            <w:webHidden/>
          </w:rPr>
          <w:t>40</w:t>
        </w:r>
        <w:r w:rsidR="00523EAC">
          <w:rPr>
            <w:noProof/>
            <w:webHidden/>
          </w:rPr>
          <w:fldChar w:fldCharType="end"/>
        </w:r>
      </w:hyperlink>
    </w:p>
    <w:p w14:paraId="70A6C380" w14:textId="30A9515C"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1" w:history="1">
        <w:r w:rsidR="00523EAC" w:rsidRPr="006A0377">
          <w:rPr>
            <w:rStyle w:val="Hyperlink"/>
            <w:noProof/>
          </w:rPr>
          <w:t>Table 2.2: Measure Code Specification Key</w:t>
        </w:r>
        <w:r w:rsidR="00523EAC">
          <w:rPr>
            <w:noProof/>
            <w:webHidden/>
          </w:rPr>
          <w:tab/>
        </w:r>
        <w:r w:rsidR="00523EAC">
          <w:rPr>
            <w:noProof/>
            <w:webHidden/>
          </w:rPr>
          <w:fldChar w:fldCharType="begin"/>
        </w:r>
        <w:r w:rsidR="00523EAC">
          <w:rPr>
            <w:noProof/>
            <w:webHidden/>
          </w:rPr>
          <w:instrText xml:space="preserve"> PAGEREF _Toc145070641 \h </w:instrText>
        </w:r>
        <w:r w:rsidR="00523EAC">
          <w:rPr>
            <w:noProof/>
            <w:webHidden/>
          </w:rPr>
        </w:r>
        <w:r w:rsidR="00523EAC">
          <w:rPr>
            <w:noProof/>
            <w:webHidden/>
          </w:rPr>
          <w:fldChar w:fldCharType="separate"/>
        </w:r>
        <w:r w:rsidR="00523EAC">
          <w:rPr>
            <w:noProof/>
            <w:webHidden/>
          </w:rPr>
          <w:t>41</w:t>
        </w:r>
        <w:r w:rsidR="00523EAC">
          <w:rPr>
            <w:noProof/>
            <w:webHidden/>
          </w:rPr>
          <w:fldChar w:fldCharType="end"/>
        </w:r>
      </w:hyperlink>
    </w:p>
    <w:p w14:paraId="48A6F54B" w14:textId="213EAC99"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2" w:history="1">
        <w:r w:rsidR="00523EAC" w:rsidRPr="006A0377">
          <w:rPr>
            <w:rStyle w:val="Hyperlink"/>
            <w:noProof/>
          </w:rPr>
          <w:t>Table 3.2: On- and Off-Peak Energy Definitions</w:t>
        </w:r>
        <w:r w:rsidR="00523EAC">
          <w:rPr>
            <w:noProof/>
            <w:webHidden/>
          </w:rPr>
          <w:tab/>
        </w:r>
        <w:r w:rsidR="00523EAC">
          <w:rPr>
            <w:noProof/>
            <w:webHidden/>
          </w:rPr>
          <w:fldChar w:fldCharType="begin"/>
        </w:r>
        <w:r w:rsidR="00523EAC">
          <w:rPr>
            <w:noProof/>
            <w:webHidden/>
          </w:rPr>
          <w:instrText xml:space="preserve"> PAGEREF _Toc145070642 \h </w:instrText>
        </w:r>
        <w:r w:rsidR="00523EAC">
          <w:rPr>
            <w:noProof/>
            <w:webHidden/>
          </w:rPr>
        </w:r>
        <w:r w:rsidR="00523EAC">
          <w:rPr>
            <w:noProof/>
            <w:webHidden/>
          </w:rPr>
          <w:fldChar w:fldCharType="separate"/>
        </w:r>
        <w:r w:rsidR="00523EAC">
          <w:rPr>
            <w:noProof/>
            <w:webHidden/>
          </w:rPr>
          <w:t>56</w:t>
        </w:r>
        <w:r w:rsidR="00523EAC">
          <w:rPr>
            <w:noProof/>
            <w:webHidden/>
          </w:rPr>
          <w:fldChar w:fldCharType="end"/>
        </w:r>
      </w:hyperlink>
    </w:p>
    <w:p w14:paraId="481D1862" w14:textId="5D4D2052"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3" w:history="1">
        <w:r w:rsidR="00523EAC" w:rsidRPr="006A0377">
          <w:rPr>
            <w:rStyle w:val="Hyperlink"/>
            <w:noProof/>
          </w:rPr>
          <w:t>Table 3.3: Loadshapes by Season</w:t>
        </w:r>
        <w:r w:rsidR="00523EAC">
          <w:rPr>
            <w:noProof/>
            <w:webHidden/>
          </w:rPr>
          <w:tab/>
        </w:r>
        <w:r w:rsidR="00523EAC">
          <w:rPr>
            <w:noProof/>
            <w:webHidden/>
          </w:rPr>
          <w:fldChar w:fldCharType="begin"/>
        </w:r>
        <w:r w:rsidR="00523EAC">
          <w:rPr>
            <w:noProof/>
            <w:webHidden/>
          </w:rPr>
          <w:instrText xml:space="preserve"> PAGEREF _Toc145070643 \h </w:instrText>
        </w:r>
        <w:r w:rsidR="00523EAC">
          <w:rPr>
            <w:noProof/>
            <w:webHidden/>
          </w:rPr>
        </w:r>
        <w:r w:rsidR="00523EAC">
          <w:rPr>
            <w:noProof/>
            <w:webHidden/>
          </w:rPr>
          <w:fldChar w:fldCharType="separate"/>
        </w:r>
        <w:r w:rsidR="00523EAC">
          <w:rPr>
            <w:noProof/>
            <w:webHidden/>
          </w:rPr>
          <w:t>58</w:t>
        </w:r>
        <w:r w:rsidR="00523EAC">
          <w:rPr>
            <w:noProof/>
            <w:webHidden/>
          </w:rPr>
          <w:fldChar w:fldCharType="end"/>
        </w:r>
      </w:hyperlink>
    </w:p>
    <w:p w14:paraId="1F3D5526" w14:textId="47691601"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4" w:history="1">
        <w:r w:rsidR="00523EAC" w:rsidRPr="006A0377">
          <w:rPr>
            <w:rStyle w:val="Hyperlink"/>
            <w:noProof/>
          </w:rPr>
          <w:t>Table 3.5: Degree-Day Zones and Values by Market Sector</w:t>
        </w:r>
        <w:r w:rsidR="00523EAC">
          <w:rPr>
            <w:noProof/>
            <w:webHidden/>
          </w:rPr>
          <w:tab/>
        </w:r>
        <w:r w:rsidR="00523EAC">
          <w:rPr>
            <w:noProof/>
            <w:webHidden/>
          </w:rPr>
          <w:fldChar w:fldCharType="begin"/>
        </w:r>
        <w:r w:rsidR="00523EAC">
          <w:rPr>
            <w:noProof/>
            <w:webHidden/>
          </w:rPr>
          <w:instrText xml:space="preserve"> PAGEREF _Toc145070644 \h </w:instrText>
        </w:r>
        <w:r w:rsidR="00523EAC">
          <w:rPr>
            <w:noProof/>
            <w:webHidden/>
          </w:rPr>
        </w:r>
        <w:r w:rsidR="00523EAC">
          <w:rPr>
            <w:noProof/>
            <w:webHidden/>
          </w:rPr>
          <w:fldChar w:fldCharType="separate"/>
        </w:r>
        <w:r w:rsidR="00523EAC">
          <w:rPr>
            <w:noProof/>
            <w:webHidden/>
          </w:rPr>
          <w:t>62</w:t>
        </w:r>
        <w:r w:rsidR="00523EAC">
          <w:rPr>
            <w:noProof/>
            <w:webHidden/>
          </w:rPr>
          <w:fldChar w:fldCharType="end"/>
        </w:r>
      </w:hyperlink>
    </w:p>
    <w:p w14:paraId="0EF85BB7" w14:textId="5DA6271F"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5" w:history="1">
        <w:r w:rsidR="00523EAC" w:rsidRPr="006A0377">
          <w:rPr>
            <w:rStyle w:val="Hyperlink"/>
            <w:noProof/>
          </w:rPr>
          <w:t>Figure 3.1: Cooling Degree-Day Zones by County</w:t>
        </w:r>
        <w:r w:rsidR="00523EAC">
          <w:rPr>
            <w:noProof/>
            <w:webHidden/>
          </w:rPr>
          <w:tab/>
        </w:r>
        <w:r w:rsidR="00523EAC">
          <w:rPr>
            <w:noProof/>
            <w:webHidden/>
          </w:rPr>
          <w:fldChar w:fldCharType="begin"/>
        </w:r>
        <w:r w:rsidR="00523EAC">
          <w:rPr>
            <w:noProof/>
            <w:webHidden/>
          </w:rPr>
          <w:instrText xml:space="preserve"> PAGEREF _Toc145070645 \h </w:instrText>
        </w:r>
        <w:r w:rsidR="00523EAC">
          <w:rPr>
            <w:noProof/>
            <w:webHidden/>
          </w:rPr>
        </w:r>
        <w:r w:rsidR="00523EAC">
          <w:rPr>
            <w:noProof/>
            <w:webHidden/>
          </w:rPr>
          <w:fldChar w:fldCharType="separate"/>
        </w:r>
        <w:r w:rsidR="00523EAC">
          <w:rPr>
            <w:noProof/>
            <w:webHidden/>
          </w:rPr>
          <w:t>63</w:t>
        </w:r>
        <w:r w:rsidR="00523EAC">
          <w:rPr>
            <w:noProof/>
            <w:webHidden/>
          </w:rPr>
          <w:fldChar w:fldCharType="end"/>
        </w:r>
      </w:hyperlink>
    </w:p>
    <w:p w14:paraId="68E324D7" w14:textId="67D5155C"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6" w:history="1">
        <w:r w:rsidR="00523EAC" w:rsidRPr="006A0377">
          <w:rPr>
            <w:rStyle w:val="Hyperlink"/>
            <w:noProof/>
          </w:rPr>
          <w:t>Figure 3.2: Heating Degree-Day Zones by County</w:t>
        </w:r>
        <w:r w:rsidR="00523EAC">
          <w:rPr>
            <w:noProof/>
            <w:webHidden/>
          </w:rPr>
          <w:tab/>
        </w:r>
        <w:r w:rsidR="00523EAC">
          <w:rPr>
            <w:noProof/>
            <w:webHidden/>
          </w:rPr>
          <w:fldChar w:fldCharType="begin"/>
        </w:r>
        <w:r w:rsidR="00523EAC">
          <w:rPr>
            <w:noProof/>
            <w:webHidden/>
          </w:rPr>
          <w:instrText xml:space="preserve"> PAGEREF _Toc145070646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6D093022" w14:textId="401FD7D5"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7" w:history="1">
        <w:r w:rsidR="00523EAC" w:rsidRPr="006A0377">
          <w:rPr>
            <w:rStyle w:val="Hyperlink"/>
            <w:noProof/>
          </w:rPr>
          <w:t>Table 3.6: Heating Degree-Day Zones by County</w:t>
        </w:r>
        <w:r w:rsidR="00523EAC">
          <w:rPr>
            <w:noProof/>
            <w:webHidden/>
          </w:rPr>
          <w:tab/>
        </w:r>
        <w:r w:rsidR="00523EAC">
          <w:rPr>
            <w:noProof/>
            <w:webHidden/>
          </w:rPr>
          <w:fldChar w:fldCharType="begin"/>
        </w:r>
        <w:r w:rsidR="00523EAC">
          <w:rPr>
            <w:noProof/>
            <w:webHidden/>
          </w:rPr>
          <w:instrText xml:space="preserve"> PAGEREF _Toc145070647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14887500" w14:textId="172585D7" w:rsidR="00523EAC" w:rsidRDefault="00D65EE7">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8" w:history="1">
        <w:r w:rsidR="00523EAC" w:rsidRPr="006A0377">
          <w:rPr>
            <w:rStyle w:val="Hyperlink"/>
            <w:noProof/>
          </w:rPr>
          <w:t>Table 3.7: Cooling Degree-day Zones by County</w:t>
        </w:r>
        <w:r w:rsidR="00523EAC">
          <w:rPr>
            <w:noProof/>
            <w:webHidden/>
          </w:rPr>
          <w:tab/>
        </w:r>
        <w:r w:rsidR="00523EAC">
          <w:rPr>
            <w:noProof/>
            <w:webHidden/>
          </w:rPr>
          <w:fldChar w:fldCharType="begin"/>
        </w:r>
        <w:r w:rsidR="00523EAC">
          <w:rPr>
            <w:noProof/>
            <w:webHidden/>
          </w:rPr>
          <w:instrText xml:space="preserve"> PAGEREF _Toc145070648 \h </w:instrText>
        </w:r>
        <w:r w:rsidR="00523EAC">
          <w:rPr>
            <w:noProof/>
            <w:webHidden/>
          </w:rPr>
        </w:r>
        <w:r w:rsidR="00523EAC">
          <w:rPr>
            <w:noProof/>
            <w:webHidden/>
          </w:rPr>
          <w:fldChar w:fldCharType="separate"/>
        </w:r>
        <w:r w:rsidR="00523EAC">
          <w:rPr>
            <w:noProof/>
            <w:webHidden/>
          </w:rPr>
          <w:t>66</w:t>
        </w:r>
        <w:r w:rsidR="00523EAC">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64" w:name="_Toc319585387"/>
      <w:bookmarkStart w:id="65" w:name="_Ref326053118"/>
      <w:bookmarkStart w:id="66" w:name="_Toc333218978"/>
      <w:bookmarkStart w:id="67" w:name="_Toc437594083"/>
      <w:bookmarkStart w:id="68" w:name="_Toc437856287"/>
      <w:bookmarkStart w:id="69" w:name="_Toc437957185"/>
      <w:bookmarkStart w:id="70" w:name="_Toc438040348"/>
      <w:bookmarkStart w:id="71" w:name="_Toc146191047"/>
      <w:r w:rsidRPr="00600A72">
        <w:lastRenderedPageBreak/>
        <w:t>Purpose</w:t>
      </w:r>
      <w:bookmarkEnd w:id="64"/>
      <w:r w:rsidRPr="00600A72">
        <w:t xml:space="preserve"> of the TRM</w:t>
      </w:r>
      <w:bookmarkEnd w:id="65"/>
      <w:bookmarkEnd w:id="66"/>
      <w:bookmarkEnd w:id="67"/>
      <w:bookmarkEnd w:id="68"/>
      <w:bookmarkEnd w:id="69"/>
      <w:bookmarkEnd w:id="70"/>
      <w:bookmarkEnd w:id="71"/>
    </w:p>
    <w:p w14:paraId="2BA132FB" w14:textId="18E8EAC6" w:rsidR="008E5EB6" w:rsidRPr="00D552A3" w:rsidRDefault="008E5EB6" w:rsidP="008E5EB6">
      <w:bookmarkStart w:id="72"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73" w:name="_Toc437856288"/>
      <w:bookmarkStart w:id="74" w:name="_Toc437957186"/>
      <w:bookmarkStart w:id="75" w:name="_Toc438040349"/>
      <w:bookmarkStart w:id="76" w:name="_Toc146191048"/>
      <w:bookmarkEnd w:id="72"/>
      <w:r>
        <w:t>Acknowledg</w:t>
      </w:r>
      <w:r w:rsidR="00B55FE0" w:rsidRPr="00415A53">
        <w:t>ments</w:t>
      </w:r>
      <w:bookmarkEnd w:id="73"/>
      <w:bookmarkEnd w:id="74"/>
      <w:bookmarkEnd w:id="75"/>
      <w:bookmarkEnd w:id="76"/>
    </w:p>
    <w:p w14:paraId="10E65542" w14:textId="66C87390" w:rsidR="00DA676C" w:rsidRPr="002F27B8" w:rsidRDefault="00DA676C" w:rsidP="00447701">
      <w:pPr>
        <w:widowControl/>
        <w:rPr>
          <w:szCs w:val="20"/>
        </w:rPr>
      </w:pPr>
      <w:r w:rsidRPr="002F27B8">
        <w:rPr>
          <w:szCs w:val="20"/>
        </w:rPr>
        <w:t>This document was created through collaboration among</w:t>
      </w:r>
      <w:del w:id="77" w:author="Sam Dent" w:date="2024-07-17T04:32:00Z" w16du:dateUtc="2024-07-17T08:32:00Z">
        <w:r w:rsidRPr="002F27B8" w:rsidDel="00A06D65">
          <w:rPr>
            <w:szCs w:val="20"/>
          </w:rPr>
          <w:delText>st</w:delText>
        </w:r>
      </w:del>
      <w:r w:rsidRPr="002F27B8">
        <w:rPr>
          <w:szCs w:val="20"/>
        </w:rPr>
        <w:t xml:space="preserve">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w:t>
      </w:r>
      <w:ins w:id="78" w:author="Sam Dent" w:date="2024-07-17T04:33:00Z" w16du:dateUtc="2024-07-17T08:33:00Z">
        <w:r w:rsidR="00A06D65">
          <w:rPr>
            <w:szCs w:val="20"/>
          </w:rPr>
          <w:t>,</w:t>
        </w:r>
      </w:ins>
      <w:r w:rsidRPr="002F27B8">
        <w:rPr>
          <w:szCs w:val="20"/>
        </w:rPr>
        <w:t xml:space="preserve"> </w:t>
      </w:r>
      <w:r w:rsidR="004529E9" w:rsidRPr="003B014C">
        <w:rPr>
          <w:szCs w:val="20"/>
        </w:rPr>
        <w:t>Celia Johnson</w:t>
      </w:r>
      <w:ins w:id="79" w:author="Sam Dent" w:date="2024-07-17T04:33:00Z" w16du:dateUtc="2024-07-17T08:33:00Z">
        <w:r w:rsidR="00A06D65">
          <w:rPr>
            <w:szCs w:val="20"/>
          </w:rPr>
          <w:t>,</w:t>
        </w:r>
      </w:ins>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4E912CD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FD04AED" w14:textId="5705F74F" w:rsidR="00D50CC1" w:rsidRPr="00B939B9" w:rsidRDefault="00D50CC1" w:rsidP="00A23A4C">
            <w:pPr>
              <w:spacing w:after="0"/>
              <w:jc w:val="center"/>
              <w:rPr>
                <w:b/>
                <w:color w:val="FFFFFF"/>
              </w:rPr>
            </w:pPr>
            <w:commentRangeStart w:id="80"/>
            <w:r w:rsidRPr="00B939B9">
              <w:rPr>
                <w:b/>
                <w:color w:val="FFFFFF"/>
              </w:rPr>
              <w:t>SAG/TAC Stakeholders</w:t>
            </w:r>
            <w:r w:rsidR="008F586E">
              <w:rPr>
                <w:rStyle w:val="FootnoteReference"/>
                <w:b/>
                <w:color w:val="FFFFFF"/>
              </w:rPr>
              <w:footnoteReference w:id="6"/>
            </w:r>
            <w:commentRangeEnd w:id="80"/>
            <w:r w:rsidR="00C016CA">
              <w:rPr>
                <w:rStyle w:val="CommentReference"/>
              </w:rPr>
              <w:commentReference w:id="80"/>
            </w:r>
          </w:p>
        </w:tc>
      </w:tr>
      <w:tr w:rsidR="4E912CD0" w14:paraId="7753C25B" w14:textId="77777777" w:rsidTr="006B2E8A">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81F9" w14:textId="06D184D6" w:rsidR="6000E810" w:rsidRDefault="6000E810" w:rsidP="00F45FDB">
            <w:pPr>
              <w:spacing w:after="0"/>
            </w:pPr>
            <w:r>
              <w:t>Ad Hoc Group</w:t>
            </w:r>
          </w:p>
        </w:tc>
      </w:tr>
      <w:tr w:rsidR="00D50CC1" w:rsidRPr="00B939B9" w14:paraId="12C5559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A23A4C">
            <w:pPr>
              <w:spacing w:after="0"/>
            </w:pPr>
            <w:r w:rsidRPr="00B939B9">
              <w:t>ADM Associates</w:t>
            </w:r>
          </w:p>
        </w:tc>
      </w:tr>
      <w:tr w:rsidR="00D50CC1" w:rsidRPr="00B939B9" w14:paraId="7A126AA0"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A23A4C">
            <w:pPr>
              <w:spacing w:after="0"/>
            </w:pPr>
            <w:r w:rsidRPr="00B939B9">
              <w:t>Ameren Illinois Company (Ameren)</w:t>
            </w:r>
          </w:p>
        </w:tc>
      </w:tr>
      <w:tr w:rsidR="00D50CC1" w:rsidRPr="00B939B9" w14:paraId="7B21F6D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A23A4C">
            <w:pPr>
              <w:spacing w:after="0"/>
            </w:pPr>
            <w:r w:rsidRPr="00B939B9">
              <w:t>Apex Analytics</w:t>
            </w:r>
          </w:p>
        </w:tc>
      </w:tr>
      <w:tr w:rsidR="00D50CC1" w:rsidRPr="00B939B9" w14:paraId="02B26F3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A23A4C">
            <w:pPr>
              <w:spacing w:after="0"/>
            </w:pPr>
            <w:r w:rsidRPr="00B939B9">
              <w:t>Applied Energy Group</w:t>
            </w:r>
          </w:p>
        </w:tc>
      </w:tr>
      <w:tr w:rsidR="00D50CC1" w:rsidRPr="00B939B9" w14:paraId="4EA22FC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A23A4C">
            <w:pPr>
              <w:spacing w:after="0"/>
            </w:pPr>
            <w:r w:rsidRPr="00B939B9">
              <w:t>Cadmus</w:t>
            </w:r>
          </w:p>
        </w:tc>
      </w:tr>
      <w:tr w:rsidR="4E912CD0" w14:paraId="49920EC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B395ED0" w14:textId="27A3A51E" w:rsidR="73A373E6" w:rsidRDefault="73A373E6" w:rsidP="00F45FDB">
            <w:pPr>
              <w:spacing w:after="0"/>
            </w:pPr>
            <w:r>
              <w:t>Brightline Group</w:t>
            </w:r>
          </w:p>
        </w:tc>
      </w:tr>
      <w:tr w:rsidR="4E912CD0" w14:paraId="2FBE86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A94E0FF" w14:textId="176BF616" w:rsidR="504846C4" w:rsidRDefault="504846C4" w:rsidP="00F45FDB">
            <w:pPr>
              <w:spacing w:after="0"/>
            </w:pPr>
            <w:r>
              <w:t>Brubaker and Associates, Inc (BAI)</w:t>
            </w:r>
          </w:p>
        </w:tc>
      </w:tr>
      <w:tr w:rsidR="00D50CC1" w:rsidRPr="00B939B9" w14:paraId="72CCB10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A23A4C">
            <w:pPr>
              <w:spacing w:after="0"/>
            </w:pPr>
            <w:r w:rsidRPr="00B939B9">
              <w:t>Citizen's Utility Board (CUB)</w:t>
            </w:r>
          </w:p>
        </w:tc>
      </w:tr>
      <w:tr w:rsidR="4E912CD0" w14:paraId="47F5C48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E8969A1" w14:textId="53A8537F" w:rsidR="055A66ED" w:rsidRDefault="055A66ED" w:rsidP="00F45FDB">
            <w:pPr>
              <w:spacing w:after="0"/>
            </w:pPr>
            <w:r>
              <w:t>C</w:t>
            </w:r>
            <w:r w:rsidR="006F7614">
              <w:t>AMI</w:t>
            </w:r>
            <w:r>
              <w:t xml:space="preserve"> Energy</w:t>
            </w:r>
          </w:p>
        </w:tc>
      </w:tr>
      <w:tr w:rsidR="4E912CD0" w14:paraId="4FF625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27069F" w14:textId="3C05581C" w:rsidR="055A66ED" w:rsidRDefault="055A66ED" w:rsidP="00F45FDB">
            <w:pPr>
              <w:spacing w:after="0"/>
            </w:pPr>
            <w:r>
              <w:t xml:space="preserve">Cascade </w:t>
            </w:r>
            <w:r w:rsidR="006F7614">
              <w:t>E</w:t>
            </w:r>
            <w:r>
              <w:t>nergy</w:t>
            </w:r>
          </w:p>
        </w:tc>
      </w:tr>
      <w:tr w:rsidR="00D50CC1" w:rsidRPr="00B939B9" w14:paraId="4A74849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A23A4C">
            <w:pPr>
              <w:spacing w:after="0"/>
            </w:pPr>
            <w:r w:rsidRPr="00B939B9">
              <w:lastRenderedPageBreak/>
              <w:t>City of Chicago</w:t>
            </w:r>
          </w:p>
        </w:tc>
      </w:tr>
      <w:tr w:rsidR="00D50CC1" w:rsidRPr="00B939B9" w14:paraId="55E537E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A23A4C">
            <w:pPr>
              <w:spacing w:after="0"/>
            </w:pPr>
            <w:r w:rsidRPr="00B939B9">
              <w:t>CLEAResult</w:t>
            </w:r>
          </w:p>
        </w:tc>
      </w:tr>
      <w:tr w:rsidR="00D50CC1" w:rsidRPr="00B939B9" w14:paraId="4E516B9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A23A4C">
            <w:pPr>
              <w:spacing w:after="0"/>
            </w:pPr>
            <w:r w:rsidRPr="00B939B9">
              <w:t>Commonwealth Edison Company (ComEd)</w:t>
            </w:r>
          </w:p>
        </w:tc>
      </w:tr>
      <w:tr w:rsidR="4E912CD0" w14:paraId="38A3C9E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0C79EBC" w14:textId="6274A654" w:rsidR="1D6F5A75" w:rsidRDefault="1D6F5A75" w:rsidP="00F45FDB">
            <w:pPr>
              <w:spacing w:after="0"/>
            </w:pPr>
            <w:r>
              <w:t>Community and Economic Development Association Cook County</w:t>
            </w:r>
          </w:p>
        </w:tc>
      </w:tr>
      <w:tr w:rsidR="00D50CC1" w:rsidRPr="00B939B9" w14:paraId="0C17ECA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A23A4C">
            <w:pPr>
              <w:spacing w:after="0"/>
            </w:pPr>
            <w:r w:rsidRPr="00B939B9">
              <w:t>CNT Energy</w:t>
            </w:r>
          </w:p>
        </w:tc>
      </w:tr>
      <w:tr w:rsidR="00D50CC1" w:rsidRPr="00B939B9" w14:paraId="3B088EB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A23A4C">
            <w:pPr>
              <w:spacing w:after="0"/>
            </w:pPr>
            <w:r w:rsidRPr="00B939B9">
              <w:t>DNV GL</w:t>
            </w:r>
          </w:p>
        </w:tc>
      </w:tr>
      <w:tr w:rsidR="4E912CD0" w14:paraId="0FC81EE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65278E6" w14:textId="0F3C3099" w:rsidR="0BB2C437" w:rsidRDefault="0BB2C437" w:rsidP="00F45FDB">
            <w:pPr>
              <w:spacing w:after="0"/>
            </w:pPr>
            <w:r>
              <w:t>Driftless Energy</w:t>
            </w:r>
          </w:p>
        </w:tc>
      </w:tr>
      <w:tr w:rsidR="4E912CD0" w14:paraId="046EFFE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7049C1D" w14:textId="1FE3A01D" w:rsidR="0BB2C437" w:rsidRDefault="0BB2C437" w:rsidP="00F45FDB">
            <w:pPr>
              <w:spacing w:after="0"/>
            </w:pPr>
            <w:r>
              <w:t>Ecometric</w:t>
            </w:r>
          </w:p>
        </w:tc>
      </w:tr>
      <w:tr w:rsidR="00D50CC1" w:rsidRPr="00B939B9" w14:paraId="6BA0E698"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A23A4C">
            <w:pPr>
              <w:spacing w:after="0"/>
            </w:pPr>
            <w:r w:rsidRPr="00B939B9">
              <w:t>Elevate Energy</w:t>
            </w:r>
          </w:p>
        </w:tc>
      </w:tr>
      <w:tr w:rsidR="007F014B" w:rsidRPr="00B939B9" w14:paraId="3ACBD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A23A4C">
            <w:pPr>
              <w:spacing w:after="0"/>
            </w:pPr>
            <w:r w:rsidRPr="00DC5E22">
              <w:t>Energy Futures Group</w:t>
            </w:r>
          </w:p>
        </w:tc>
      </w:tr>
      <w:tr w:rsidR="00D50CC1" w:rsidRPr="00B939B9" w14:paraId="2AB4EE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A23A4C">
            <w:pPr>
              <w:spacing w:after="0"/>
            </w:pPr>
            <w:r w:rsidRPr="00B939B9">
              <w:t>Energy Resources Center at the University of Illinois, Chicago (ERC)</w:t>
            </w:r>
          </w:p>
        </w:tc>
      </w:tr>
      <w:tr w:rsidR="00D50CC1" w:rsidRPr="00B939B9" w14:paraId="4C3E9D2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A23A4C">
            <w:pPr>
              <w:spacing w:after="0"/>
            </w:pPr>
            <w:r w:rsidRPr="00B939B9">
              <w:t>Environment IL</w:t>
            </w:r>
          </w:p>
        </w:tc>
      </w:tr>
      <w:tr w:rsidR="00D50CC1" w:rsidRPr="00B939B9" w14:paraId="5737FA3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A23A4C">
            <w:pPr>
              <w:spacing w:after="0"/>
            </w:pPr>
            <w:r w:rsidRPr="00B939B9">
              <w:t>Environmental Law and Policy Center (ELPC)</w:t>
            </w:r>
          </w:p>
        </w:tc>
      </w:tr>
      <w:tr w:rsidR="0076706A" w:rsidRPr="00B939B9" w14:paraId="39E5BF2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A23A4C">
            <w:pPr>
              <w:spacing w:after="0"/>
            </w:pPr>
            <w:r>
              <w:t>First Tracks Consulting Service, Inc.</w:t>
            </w:r>
          </w:p>
        </w:tc>
      </w:tr>
      <w:tr w:rsidR="00D50CC1" w:rsidRPr="00B939B9" w14:paraId="612ABB0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A23A4C">
            <w:pPr>
              <w:spacing w:after="0"/>
            </w:pPr>
            <w:r w:rsidRPr="00B939B9">
              <w:t>Franklin Energy</w:t>
            </w:r>
          </w:p>
        </w:tc>
      </w:tr>
      <w:tr w:rsidR="00D50CC1" w:rsidRPr="00B939B9" w14:paraId="3949A57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A23A4C">
            <w:pPr>
              <w:spacing w:after="0"/>
            </w:pPr>
            <w:r w:rsidRPr="00B939B9">
              <w:t>Frontier Energy</w:t>
            </w:r>
          </w:p>
        </w:tc>
      </w:tr>
      <w:tr w:rsidR="00D50CC1" w:rsidRPr="00B939B9" w14:paraId="06D2F76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A23A4C">
            <w:pPr>
              <w:spacing w:after="0"/>
            </w:pPr>
            <w:r w:rsidRPr="00B939B9">
              <w:t>Future Energy Enterprises LLC</w:t>
            </w:r>
          </w:p>
        </w:tc>
      </w:tr>
      <w:tr w:rsidR="00D50CC1" w:rsidRPr="00B939B9" w14:paraId="3727FA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A23A4C">
            <w:pPr>
              <w:spacing w:after="0"/>
            </w:pPr>
            <w:r w:rsidRPr="00B939B9">
              <w:t>GDS Associates</w:t>
            </w:r>
          </w:p>
        </w:tc>
      </w:tr>
      <w:tr w:rsidR="00D50CC1" w:rsidRPr="00B939B9" w14:paraId="0E7F88A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A23A4C">
            <w:pPr>
              <w:spacing w:after="0"/>
            </w:pPr>
            <w:r w:rsidRPr="00B939B9">
              <w:t>GTI Energy</w:t>
            </w:r>
          </w:p>
        </w:tc>
      </w:tr>
      <w:tr w:rsidR="00D015F7" w:rsidRPr="00B939B9" w14:paraId="784961E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A23A4C">
            <w:pPr>
              <w:spacing w:after="0"/>
            </w:pPr>
            <w:r>
              <w:t>Guidehouse</w:t>
            </w:r>
          </w:p>
        </w:tc>
      </w:tr>
      <w:tr w:rsidR="4E912CD0" w14:paraId="78B41BC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5090BA" w14:textId="01B8E470" w:rsidR="7E27929A" w:rsidRDefault="7E27929A" w:rsidP="00F45FDB">
            <w:pPr>
              <w:spacing w:after="0"/>
            </w:pPr>
            <w:r>
              <w:t>ICF</w:t>
            </w:r>
          </w:p>
        </w:tc>
      </w:tr>
      <w:tr w:rsidR="4E912CD0" w14:paraId="4BF9B03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DECDA7E" w14:textId="7794B521" w:rsidR="7E27929A" w:rsidRDefault="7E27929A" w:rsidP="00F45FDB">
            <w:pPr>
              <w:spacing w:after="0"/>
            </w:pPr>
            <w:r>
              <w:t>Illinois Association of Community Action Agencies</w:t>
            </w:r>
          </w:p>
        </w:tc>
      </w:tr>
      <w:tr w:rsidR="00D50CC1" w:rsidRPr="00B939B9" w14:paraId="37D24E2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A23A4C">
            <w:pPr>
              <w:spacing w:after="0"/>
            </w:pPr>
            <w:r w:rsidRPr="00B939B9">
              <w:t>Illinois Attorney General's Office (AG)</w:t>
            </w:r>
          </w:p>
        </w:tc>
      </w:tr>
      <w:tr w:rsidR="00D50CC1" w:rsidRPr="00B939B9" w14:paraId="7B39489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A23A4C">
            <w:pPr>
              <w:spacing w:after="0"/>
            </w:pPr>
            <w:r w:rsidRPr="00B939B9">
              <w:t>Illinois Commerce Commission Staff (ICC Staff)</w:t>
            </w:r>
          </w:p>
        </w:tc>
      </w:tr>
      <w:tr w:rsidR="4E912CD0" w14:paraId="166D44E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12B2058" w14:textId="3243F674" w:rsidR="3A247B49" w:rsidRDefault="3A247B49" w:rsidP="00F45FDB">
            <w:pPr>
              <w:spacing w:after="0"/>
            </w:pPr>
            <w:r>
              <w:t>Illume Advising</w:t>
            </w:r>
          </w:p>
        </w:tc>
      </w:tr>
      <w:tr w:rsidR="00DC5E22" w:rsidRPr="00B939B9" w14:paraId="7E2A529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A23A4C">
            <w:pPr>
              <w:spacing w:after="0"/>
            </w:pPr>
            <w:r w:rsidRPr="00DC5E22">
              <w:t>International Energy Conservation Consultants</w:t>
            </w:r>
            <w:r>
              <w:t xml:space="preserve"> (IECC)</w:t>
            </w:r>
          </w:p>
        </w:tc>
      </w:tr>
      <w:tr w:rsidR="00D50CC1" w:rsidRPr="00B939B9" w14:paraId="226A7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A23A4C">
            <w:pPr>
              <w:spacing w:after="0"/>
            </w:pPr>
            <w:r w:rsidRPr="00B939B9">
              <w:t>Leidos</w:t>
            </w:r>
          </w:p>
        </w:tc>
      </w:tr>
      <w:tr w:rsidR="00D50CC1" w:rsidRPr="00B939B9" w14:paraId="3CC1724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A23A4C">
            <w:pPr>
              <w:spacing w:after="0"/>
            </w:pPr>
            <w:r w:rsidRPr="00B939B9">
              <w:t>Metropolitan Mayor's Caucus (MMC)</w:t>
            </w:r>
          </w:p>
        </w:tc>
      </w:tr>
      <w:tr w:rsidR="00D50CC1" w:rsidRPr="00B939B9" w14:paraId="324E3A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A23A4C">
            <w:pPr>
              <w:spacing w:after="0"/>
            </w:pPr>
            <w:r w:rsidRPr="00B939B9">
              <w:t>Michaels Energy</w:t>
            </w:r>
          </w:p>
        </w:tc>
      </w:tr>
      <w:tr w:rsidR="00D50CC1" w:rsidRPr="00B939B9" w14:paraId="251345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A23A4C">
            <w:pPr>
              <w:spacing w:after="0"/>
            </w:pPr>
            <w:r w:rsidRPr="00B939B9">
              <w:t>Midwest Energy Efficiency Association (MEEA)</w:t>
            </w:r>
          </w:p>
        </w:tc>
      </w:tr>
      <w:tr w:rsidR="4E912CD0" w14:paraId="2461D7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B13AFE" w14:textId="765274AC" w:rsidR="43330E30" w:rsidRDefault="43330E30" w:rsidP="00F45FDB">
            <w:pPr>
              <w:spacing w:after="0"/>
            </w:pPr>
            <w:r>
              <w:t>Morehead Energy</w:t>
            </w:r>
          </w:p>
        </w:tc>
      </w:tr>
      <w:tr w:rsidR="4E912CD0" w14:paraId="0FF9B7F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0A75ADC1" w14:textId="26A70250" w:rsidR="43330E30" w:rsidRDefault="43330E30" w:rsidP="00F45FDB">
            <w:pPr>
              <w:spacing w:after="0"/>
            </w:pPr>
            <w:r>
              <w:t>National Energy Foundation</w:t>
            </w:r>
          </w:p>
        </w:tc>
      </w:tr>
      <w:tr w:rsidR="00D50CC1" w:rsidRPr="00B939B9" w14:paraId="227D0CB3"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A23A4C">
            <w:pPr>
              <w:spacing w:after="0"/>
            </w:pPr>
            <w:r w:rsidRPr="00B939B9">
              <w:t>Natural Resources Defense Council (NRDC)</w:t>
            </w:r>
          </w:p>
        </w:tc>
      </w:tr>
      <w:tr w:rsidR="00D50CC1" w:rsidRPr="00B939B9" w14:paraId="4350B2A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A23A4C">
            <w:pPr>
              <w:spacing w:after="0"/>
            </w:pPr>
            <w:r w:rsidRPr="00B939B9">
              <w:t>Nicor Gas</w:t>
            </w:r>
          </w:p>
        </w:tc>
      </w:tr>
      <w:tr w:rsidR="00D50CC1" w:rsidRPr="00B939B9" w14:paraId="479CB1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A23A4C">
            <w:pPr>
              <w:spacing w:after="0"/>
            </w:pPr>
            <w:r w:rsidRPr="00B939B9">
              <w:t>Opinion Dynamics</w:t>
            </w:r>
          </w:p>
        </w:tc>
      </w:tr>
      <w:tr w:rsidR="00D82FFA" w:rsidRPr="00B939B9" w14:paraId="1F047E0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A23A4C">
            <w:pPr>
              <w:spacing w:after="0"/>
            </w:pPr>
            <w:r>
              <w:t xml:space="preserve">Optimal Energy </w:t>
            </w:r>
          </w:p>
        </w:tc>
      </w:tr>
      <w:tr w:rsidR="00D50CC1" w:rsidRPr="00B939B9" w14:paraId="4F12542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A23A4C">
            <w:pPr>
              <w:spacing w:after="0"/>
            </w:pPr>
            <w:r w:rsidRPr="00B939B9">
              <w:t>Peoples Gas and North Shore Gas</w:t>
            </w:r>
          </w:p>
        </w:tc>
      </w:tr>
      <w:tr w:rsidR="00D50CC1" w:rsidRPr="00B939B9" w14:paraId="064EBB7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A23A4C">
            <w:pPr>
              <w:spacing w:after="0"/>
            </w:pPr>
            <w:r w:rsidRPr="00B939B9">
              <w:t>Resource Innovations</w:t>
            </w:r>
          </w:p>
        </w:tc>
      </w:tr>
      <w:tr w:rsidR="4E912CD0" w14:paraId="4DBEE84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DDDA1BD" w14:textId="60885478" w:rsidR="45C20263" w:rsidRDefault="45C20263" w:rsidP="00F45FDB">
            <w:pPr>
              <w:spacing w:after="0"/>
            </w:pPr>
            <w:r>
              <w:t>SCS Analytics</w:t>
            </w:r>
          </w:p>
        </w:tc>
      </w:tr>
      <w:tr w:rsidR="00D50CC1" w:rsidRPr="00B939B9" w14:paraId="2DAA1F6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A23A4C">
            <w:pPr>
              <w:spacing w:after="0"/>
            </w:pPr>
            <w:r w:rsidRPr="00B939B9">
              <w:t>Slipstream</w:t>
            </w:r>
          </w:p>
        </w:tc>
      </w:tr>
      <w:tr w:rsidR="4E912CD0" w14:paraId="7FCF0D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37DAD7B" w14:textId="66C1381A" w:rsidR="1A336590" w:rsidRDefault="1A336590" w:rsidP="00F45FDB">
            <w:pPr>
              <w:spacing w:after="0"/>
            </w:pPr>
            <w:r>
              <w:t>Southern Gas Company</w:t>
            </w:r>
          </w:p>
        </w:tc>
      </w:tr>
      <w:tr w:rsidR="4E912CD0" w14:paraId="2A7D26C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AEADB52" w14:textId="1BF0CAA2" w:rsidR="6A0A8719" w:rsidRDefault="6A0A8719" w:rsidP="00F45FDB">
            <w:pPr>
              <w:spacing w:after="0"/>
            </w:pPr>
            <w:r>
              <w:t>Sustain Rockford</w:t>
            </w:r>
          </w:p>
        </w:tc>
      </w:tr>
      <w:tr w:rsidR="4E912CD0" w14:paraId="40819AE2"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FDA6" w14:textId="5345CA96" w:rsidR="73191A00" w:rsidRDefault="73191A00" w:rsidP="00F45FDB">
            <w:pPr>
              <w:spacing w:after="0"/>
            </w:pPr>
            <w:r>
              <w:t>Walker Miller Energy</w:t>
            </w:r>
          </w:p>
        </w:tc>
      </w:tr>
      <w:tr w:rsidR="4E912CD0" w14:paraId="6F6D69D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11A4" w14:textId="4913C8E7" w:rsidR="73191A00" w:rsidRDefault="73191A00" w:rsidP="00F45FDB">
            <w:pPr>
              <w:spacing w:after="0"/>
            </w:pPr>
            <w:r>
              <w:t>WEC Energy</w:t>
            </w:r>
          </w:p>
        </w:tc>
      </w:tr>
      <w:tr w:rsidR="00D50CC1" w:rsidRPr="00B939B9" w14:paraId="61519FE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A23A4C">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7C513D">
      <w:pPr>
        <w:pStyle w:val="Captions"/>
      </w:pPr>
      <w:bookmarkStart w:id="81" w:name="_Toc335377222"/>
      <w:bookmarkStart w:id="82" w:name="_Toc411514767"/>
      <w:bookmarkStart w:id="83" w:name="_Toc411515467"/>
      <w:bookmarkStart w:id="84" w:name="_Toc411599453"/>
      <w:bookmarkStart w:id="85" w:name="_Toc145070636"/>
      <w:r w:rsidRPr="00425513">
        <w:t>Table</w:t>
      </w:r>
      <w:r>
        <w:t xml:space="preserve"> </w:t>
      </w:r>
      <w:r>
        <w:rPr>
          <w:noProof/>
        </w:rPr>
        <w:t>1</w:t>
      </w:r>
      <w:r>
        <w:t>.</w:t>
      </w:r>
      <w:r>
        <w:rPr>
          <w:noProof/>
        </w:rPr>
        <w:t>1</w:t>
      </w:r>
      <w:r w:rsidRPr="00425513">
        <w:t xml:space="preserve">: </w:t>
      </w:r>
      <w:r>
        <w:t xml:space="preserve">Document </w:t>
      </w:r>
      <w:r w:rsidRPr="00425513">
        <w:t>Revision History</w:t>
      </w:r>
      <w:bookmarkEnd w:id="81"/>
      <w:bookmarkEnd w:id="82"/>
      <w:bookmarkEnd w:id="83"/>
      <w:bookmarkEnd w:id="84"/>
      <w:bookmarkEnd w:id="85"/>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57B3FFD5"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w:t>
            </w:r>
            <w:del w:id="86" w:author="Sam Dent" w:date="2024-07-17T04:30:00Z" w16du:dateUtc="2024-07-17T08:30:00Z">
              <w:r w:rsidDel="004D52C8">
                <w:rPr>
                  <w:rFonts w:asciiTheme="minorHAnsi" w:hAnsiTheme="minorHAnsi"/>
                  <w:szCs w:val="22"/>
                </w:rPr>
                <w:delText>.</w:delText>
              </w:r>
            </w:del>
            <w:r>
              <w:rPr>
                <w:rFonts w:asciiTheme="minorHAnsi" w:hAnsiTheme="minorHAnsi"/>
                <w:szCs w:val="22"/>
              </w:rPr>
              <w:t>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50AD4B4B"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BA020C">
              <w:rPr>
                <w:rFonts w:asciiTheme="minorHAnsi" w:hAnsiTheme="minorHAnsi"/>
              </w:rPr>
              <w:t>32</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r w:rsidR="00BA020C" w:rsidRPr="002B7D5F" w14:paraId="33601A35" w14:textId="77777777" w:rsidTr="539F7DE2">
        <w:tblPrEx>
          <w:jc w:val="left"/>
        </w:tblPrEx>
        <w:trPr>
          <w:trHeight w:val="20"/>
        </w:trPr>
        <w:tc>
          <w:tcPr>
            <w:tcW w:w="8992" w:type="dxa"/>
          </w:tcPr>
          <w:p w14:paraId="323A6336" w14:textId="6B318A8A"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.0_Vol_1_Overview_092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4FCE9BC" w14:textId="539924A8"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.0_Vol_2_C_and_I_ 092</w:t>
            </w:r>
            <w:r>
              <w:rPr>
                <w:rFonts w:asciiTheme="minorHAnsi" w:hAnsiTheme="minorHAnsi"/>
              </w:rPr>
              <w:t>22</w:t>
            </w:r>
            <w:r w:rsidRPr="539F7DE2">
              <w:rPr>
                <w:rFonts w:asciiTheme="minorHAnsi" w:hAnsiTheme="minorHAnsi"/>
              </w:rPr>
              <w:t>02</w:t>
            </w:r>
            <w:r>
              <w:rPr>
                <w:rFonts w:asciiTheme="minorHAnsi" w:hAnsiTheme="minorHAnsi"/>
              </w:rPr>
              <w:t>3</w:t>
            </w:r>
            <w:r w:rsidRPr="539F7DE2">
              <w:rPr>
                <w:rFonts w:asciiTheme="minorHAnsi" w:hAnsiTheme="minorHAnsi"/>
              </w:rPr>
              <w:t>_Final</w:t>
            </w:r>
          </w:p>
          <w:p w14:paraId="759F7FF9" w14:textId="792F4509"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.0_Vol_3_Res_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9EF9892" w14:textId="3021E1A0" w:rsidR="00BA020C" w:rsidRPr="539F7DE2"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.0_Vol_4_X-Cutting_Measures_and_Attach_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tc>
        <w:tc>
          <w:tcPr>
            <w:tcW w:w="1395" w:type="dxa"/>
            <w:vAlign w:val="center"/>
          </w:tcPr>
          <w:p w14:paraId="47BCDC66" w14:textId="65571501" w:rsidR="00BA020C" w:rsidRDefault="00BA020C" w:rsidP="00BA020C">
            <w:pPr>
              <w:spacing w:after="0"/>
              <w:jc w:val="left"/>
            </w:pPr>
            <w:r>
              <w:t>1/1/24</w:t>
            </w:r>
          </w:p>
        </w:tc>
      </w:tr>
      <w:tr w:rsidR="001E2D19" w:rsidRPr="002B7D5F" w14:paraId="214D517A" w14:textId="77777777" w:rsidTr="539F7DE2">
        <w:tblPrEx>
          <w:jc w:val="left"/>
        </w:tblPrEx>
        <w:trPr>
          <w:trHeight w:val="20"/>
          <w:ins w:id="87" w:author="Sam Dent" w:date="2024-06-20T04:25:00Z"/>
        </w:trPr>
        <w:tc>
          <w:tcPr>
            <w:tcW w:w="8992" w:type="dxa"/>
          </w:tcPr>
          <w:p w14:paraId="11F88021" w14:textId="631FC016" w:rsidR="001E2D19" w:rsidRDefault="001E2D19" w:rsidP="001E2D19">
            <w:pPr>
              <w:spacing w:after="0"/>
              <w:rPr>
                <w:ins w:id="88" w:author="Sam Dent" w:date="2024-06-20T04:25:00Z" w16du:dateUtc="2024-06-20T08:25:00Z"/>
                <w:rFonts w:asciiTheme="minorHAnsi" w:hAnsiTheme="minorHAnsi"/>
              </w:rPr>
            </w:pPr>
            <w:ins w:id="89" w:author="Sam Dent" w:date="2024-06-20T04:25:00Z" w16du:dateUtc="2024-06-20T08:25:00Z">
              <w:r w:rsidRPr="539F7DE2">
                <w:rPr>
                  <w:rFonts w:asciiTheme="minorHAnsi" w:hAnsiTheme="minorHAnsi"/>
                </w:rPr>
                <w:t>IL-TRM_Effective_01012</w:t>
              </w:r>
            </w:ins>
            <w:ins w:id="90" w:author="Sam Dent" w:date="2024-06-20T04:26:00Z" w16du:dateUtc="2024-06-20T08:26:00Z">
              <w:r w:rsidR="005F72E4">
                <w:rPr>
                  <w:rFonts w:asciiTheme="minorHAnsi" w:hAnsiTheme="minorHAnsi"/>
                </w:rPr>
                <w:t>4</w:t>
              </w:r>
            </w:ins>
            <w:ins w:id="91" w:author="Sam Dent" w:date="2024-06-20T04:25:00Z" w16du:dateUtc="2024-06-20T08:25:00Z">
              <w:r w:rsidRPr="539F7DE2">
                <w:rPr>
                  <w:rFonts w:asciiTheme="minorHAnsi" w:hAnsiTheme="minorHAnsi"/>
                </w:rPr>
                <w:t>_v1</w:t>
              </w:r>
              <w:r w:rsidR="005F72E4">
                <w:rPr>
                  <w:rFonts w:asciiTheme="minorHAnsi" w:hAnsiTheme="minorHAnsi"/>
                </w:rPr>
                <w:t>3</w:t>
              </w:r>
              <w:r w:rsidRPr="539F7DE2">
                <w:rPr>
                  <w:rFonts w:asciiTheme="minorHAnsi" w:hAnsiTheme="minorHAnsi"/>
                </w:rPr>
                <w:t>.0_Vol_1_Overview_092</w:t>
              </w:r>
              <w:r w:rsidR="005F72E4">
                <w:rPr>
                  <w:rFonts w:asciiTheme="minorHAnsi" w:hAnsiTheme="minorHAnsi"/>
                </w:rPr>
                <w:t>0</w:t>
              </w:r>
              <w:r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05581C7A" w14:textId="1CF832E7" w:rsidR="001E2D19" w:rsidRDefault="001E2D19" w:rsidP="001E2D19">
            <w:pPr>
              <w:spacing w:after="0"/>
              <w:rPr>
                <w:ins w:id="92" w:author="Sam Dent" w:date="2024-06-20T04:25:00Z" w16du:dateUtc="2024-06-20T08:25:00Z"/>
                <w:rFonts w:asciiTheme="minorHAnsi" w:hAnsiTheme="minorHAnsi"/>
              </w:rPr>
            </w:pPr>
            <w:ins w:id="93" w:author="Sam Dent" w:date="2024-06-20T04:25:00Z" w16du:dateUtc="2024-06-20T08:25:00Z">
              <w:r w:rsidRPr="539F7DE2">
                <w:rPr>
                  <w:rFonts w:asciiTheme="minorHAnsi" w:hAnsiTheme="minorHAnsi"/>
                </w:rPr>
                <w:t>IL-TRM_Effective_01012</w:t>
              </w:r>
            </w:ins>
            <w:ins w:id="94" w:author="Sam Dent" w:date="2024-06-20T04:26:00Z" w16du:dateUtc="2024-06-20T08:26:00Z">
              <w:r w:rsidR="005F72E4">
                <w:rPr>
                  <w:rFonts w:asciiTheme="minorHAnsi" w:hAnsiTheme="minorHAnsi"/>
                </w:rPr>
                <w:t>4</w:t>
              </w:r>
            </w:ins>
            <w:ins w:id="95" w:author="Sam Dent" w:date="2024-06-20T04:25:00Z" w16du:dateUtc="2024-06-20T08:25:00Z">
              <w:r w:rsidRPr="539F7DE2">
                <w:rPr>
                  <w:rFonts w:asciiTheme="minorHAnsi" w:hAnsiTheme="minorHAnsi"/>
                </w:rPr>
                <w:t>_</w:t>
              </w:r>
              <w:r w:rsidR="005F72E4" w:rsidRPr="539F7DE2">
                <w:rPr>
                  <w:rFonts w:asciiTheme="minorHAnsi" w:hAnsiTheme="minorHAnsi"/>
                </w:rPr>
                <w:t>v1</w:t>
              </w:r>
              <w:r w:rsidR="005F72E4">
                <w:rPr>
                  <w:rFonts w:asciiTheme="minorHAnsi" w:hAnsiTheme="minorHAnsi"/>
                </w:rPr>
                <w:t>3</w:t>
              </w:r>
              <w:r w:rsidRPr="539F7DE2">
                <w:rPr>
                  <w:rFonts w:asciiTheme="minorHAnsi" w:hAnsiTheme="minorHAnsi"/>
                </w:rPr>
                <w:t xml:space="preserve">.0_Vol_2_C_and_I_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2049276C" w14:textId="02E6DC95" w:rsidR="001E2D19" w:rsidRDefault="001E2D19" w:rsidP="001E2D19">
            <w:pPr>
              <w:spacing w:after="0"/>
              <w:rPr>
                <w:ins w:id="96" w:author="Sam Dent" w:date="2024-06-20T04:25:00Z" w16du:dateUtc="2024-06-20T08:25:00Z"/>
                <w:rFonts w:asciiTheme="minorHAnsi" w:hAnsiTheme="minorHAnsi"/>
              </w:rPr>
            </w:pPr>
            <w:ins w:id="97" w:author="Sam Dent" w:date="2024-06-20T04:25:00Z" w16du:dateUtc="2024-06-20T08:25:00Z">
              <w:r w:rsidRPr="539F7DE2">
                <w:rPr>
                  <w:rFonts w:asciiTheme="minorHAnsi" w:hAnsiTheme="minorHAnsi"/>
                </w:rPr>
                <w:t>IL-TRM_Effective_01012</w:t>
              </w:r>
            </w:ins>
            <w:ins w:id="98" w:author="Sam Dent" w:date="2024-06-20T04:26:00Z" w16du:dateUtc="2024-06-20T08:26:00Z">
              <w:r w:rsidR="005F72E4">
                <w:rPr>
                  <w:rFonts w:asciiTheme="minorHAnsi" w:hAnsiTheme="minorHAnsi"/>
                </w:rPr>
                <w:t>4</w:t>
              </w:r>
            </w:ins>
            <w:ins w:id="99" w:author="Sam Dent" w:date="2024-06-20T04:25:00Z" w16du:dateUtc="2024-06-20T08:25:00Z">
              <w:r w:rsidRPr="539F7DE2">
                <w:rPr>
                  <w:rFonts w:asciiTheme="minorHAnsi" w:hAnsiTheme="minorHAnsi"/>
                </w:rPr>
                <w:t>_v1</w:t>
              </w:r>
            </w:ins>
            <w:ins w:id="100" w:author="Sam Dent" w:date="2024-06-20T04:26:00Z" w16du:dateUtc="2024-06-20T08:26:00Z">
              <w:r w:rsidR="005F72E4">
                <w:rPr>
                  <w:rFonts w:asciiTheme="minorHAnsi" w:hAnsiTheme="minorHAnsi"/>
                </w:rPr>
                <w:t>3</w:t>
              </w:r>
            </w:ins>
            <w:ins w:id="101" w:author="Sam Dent" w:date="2024-06-20T04:25:00Z" w16du:dateUtc="2024-06-20T08:25:00Z">
              <w:r w:rsidRPr="539F7DE2">
                <w:rPr>
                  <w:rFonts w:asciiTheme="minorHAnsi" w:hAnsiTheme="minorHAnsi"/>
                </w:rPr>
                <w:t xml:space="preserve">.0_Vol_3_Res_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4BBEA3F3" w14:textId="5201C006" w:rsidR="001E2D19" w:rsidRPr="539F7DE2" w:rsidRDefault="001E2D19" w:rsidP="001E2D19">
            <w:pPr>
              <w:spacing w:after="0"/>
              <w:rPr>
                <w:ins w:id="102" w:author="Sam Dent" w:date="2024-06-20T04:25:00Z" w16du:dateUtc="2024-06-20T08:25:00Z"/>
                <w:rFonts w:asciiTheme="minorHAnsi" w:hAnsiTheme="minorHAnsi"/>
              </w:rPr>
            </w:pPr>
            <w:ins w:id="103" w:author="Sam Dent" w:date="2024-06-20T04:25:00Z" w16du:dateUtc="2024-06-20T08:25:00Z">
              <w:r w:rsidRPr="539F7DE2">
                <w:rPr>
                  <w:rFonts w:asciiTheme="minorHAnsi" w:hAnsiTheme="minorHAnsi"/>
                </w:rPr>
                <w:t>IL-TRM_Effective_01012</w:t>
              </w:r>
            </w:ins>
            <w:ins w:id="104" w:author="Sam Dent" w:date="2024-06-20T04:26:00Z" w16du:dateUtc="2024-06-20T08:26:00Z">
              <w:r w:rsidR="005F72E4">
                <w:rPr>
                  <w:rFonts w:asciiTheme="minorHAnsi" w:hAnsiTheme="minorHAnsi"/>
                </w:rPr>
                <w:t>4</w:t>
              </w:r>
            </w:ins>
            <w:ins w:id="105" w:author="Sam Dent" w:date="2024-06-20T04:25:00Z" w16du:dateUtc="2024-06-20T08:25:00Z">
              <w:r w:rsidRPr="539F7DE2">
                <w:rPr>
                  <w:rFonts w:asciiTheme="minorHAnsi" w:hAnsiTheme="minorHAnsi"/>
                </w:rPr>
                <w:t>_v1</w:t>
              </w:r>
            </w:ins>
            <w:ins w:id="106" w:author="Sam Dent" w:date="2024-06-20T04:26:00Z" w16du:dateUtc="2024-06-20T08:26:00Z">
              <w:r w:rsidR="005F72E4">
                <w:rPr>
                  <w:rFonts w:asciiTheme="minorHAnsi" w:hAnsiTheme="minorHAnsi"/>
                </w:rPr>
                <w:t>3</w:t>
              </w:r>
            </w:ins>
            <w:ins w:id="107" w:author="Sam Dent" w:date="2024-06-20T04:25:00Z" w16du:dateUtc="2024-06-20T08:25:00Z">
              <w:r w:rsidRPr="539F7DE2">
                <w:rPr>
                  <w:rFonts w:asciiTheme="minorHAnsi" w:hAnsiTheme="minorHAnsi"/>
                </w:rPr>
                <w:t xml:space="preserve">.0_Vol_4_X-Cutting_Measures_and_Attach_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tc>
        <w:tc>
          <w:tcPr>
            <w:tcW w:w="1395" w:type="dxa"/>
            <w:vAlign w:val="center"/>
          </w:tcPr>
          <w:p w14:paraId="6BA48348" w14:textId="249CFECA" w:rsidR="001E2D19" w:rsidRDefault="001E2D19" w:rsidP="001E2D19">
            <w:pPr>
              <w:spacing w:after="0"/>
              <w:jc w:val="left"/>
              <w:rPr>
                <w:ins w:id="108" w:author="Sam Dent" w:date="2024-06-20T04:25:00Z" w16du:dateUtc="2024-06-20T08:25:00Z"/>
              </w:rPr>
            </w:pPr>
            <w:ins w:id="109" w:author="Sam Dent" w:date="2024-06-20T04:25:00Z" w16du:dateUtc="2024-06-20T08:25:00Z">
              <w:r>
                <w:t>1/1/2</w:t>
              </w:r>
            </w:ins>
            <w:ins w:id="110" w:author="Sam Dent" w:date="2024-06-20T04:26:00Z" w16du:dateUtc="2024-06-20T08:26:00Z">
              <w:r w:rsidR="005F72E4">
                <w:t>5</w:t>
              </w:r>
            </w:ins>
          </w:p>
        </w:tc>
      </w:tr>
    </w:tbl>
    <w:p w14:paraId="755250AB" w14:textId="53C445B7" w:rsidR="00B55FE0" w:rsidRPr="009F7EC2" w:rsidRDefault="00B55FE0" w:rsidP="0031371F">
      <w:pPr>
        <w:pStyle w:val="Heading2"/>
      </w:pPr>
      <w:bookmarkStart w:id="111" w:name="_Toc437856289"/>
      <w:bookmarkStart w:id="112" w:name="_Toc437957187"/>
      <w:bookmarkStart w:id="113" w:name="_Toc438040350"/>
      <w:bookmarkStart w:id="114" w:name="_Toc146191049"/>
      <w:r w:rsidRPr="009F7EC2">
        <w:t>Summary of Measure Rev</w:t>
      </w:r>
      <w:r>
        <w:t>i</w:t>
      </w:r>
      <w:r w:rsidRPr="009F7EC2">
        <w:t>sions</w:t>
      </w:r>
      <w:bookmarkEnd w:id="111"/>
      <w:bookmarkEnd w:id="112"/>
      <w:bookmarkEnd w:id="113"/>
      <w:bookmarkEnd w:id="114"/>
    </w:p>
    <w:p w14:paraId="4475E124" w14:textId="22F85BB2" w:rsidR="00DA676C" w:rsidRDefault="00DA676C" w:rsidP="00447701">
      <w:r>
        <w:t xml:space="preserve">The following tables summarize the evolution of measures that are new, revised or errata.  This version of the TRM </w:t>
      </w:r>
      <w:r w:rsidRPr="00D52E28">
        <w:t xml:space="preserve">contains </w:t>
      </w:r>
      <w:ins w:id="115" w:author="Sam Dent" w:date="2024-06-20T04:26:00Z" w16du:dateUtc="2024-06-20T08:26:00Z">
        <w:r w:rsidR="005F72E4">
          <w:t>XXX</w:t>
        </w:r>
      </w:ins>
      <w:commentRangeStart w:id="116"/>
      <w:del w:id="117" w:author="Sam Dent" w:date="2024-06-20T04:26:00Z" w16du:dateUtc="2024-06-20T08:26:00Z">
        <w:r w:rsidR="006441E1" w:rsidRPr="00D52E28" w:rsidDel="005F72E4">
          <w:delText>15</w:delText>
        </w:r>
        <w:r w:rsidR="0028060C" w:rsidDel="005F72E4">
          <w:delText>8</w:delText>
        </w:r>
      </w:del>
      <w:commentRangeEnd w:id="116"/>
      <w:r w:rsidR="005219F0">
        <w:rPr>
          <w:rStyle w:val="CommentReference"/>
        </w:rPr>
        <w:commentReference w:id="116"/>
      </w:r>
      <w:r w:rsidR="00E06531" w:rsidRPr="00D52E28">
        <w:t xml:space="preserve"> </w:t>
      </w:r>
      <w:r w:rsidRPr="00D52E28">
        <w:t>m</w:t>
      </w:r>
      <w:r w:rsidRPr="00274055">
        <w:t>easure</w:t>
      </w:r>
      <w:r>
        <w:t>-level changes as described in the following table.</w:t>
      </w:r>
    </w:p>
    <w:p w14:paraId="794AF9F7" w14:textId="72E770EA" w:rsidR="00DA676C" w:rsidRPr="009F7D5F" w:rsidRDefault="00DA676C" w:rsidP="007C513D">
      <w:pPr>
        <w:pStyle w:val="Captions"/>
      </w:pPr>
      <w:bookmarkStart w:id="118" w:name="_Toc411599454"/>
      <w:bookmarkStart w:id="119" w:name="_Toc145070637"/>
      <w:commentRangeStart w:id="120"/>
      <w:r>
        <w:t xml:space="preserve">Table </w:t>
      </w:r>
      <w:r>
        <w:rPr>
          <w:noProof/>
        </w:rPr>
        <w:t>1</w:t>
      </w:r>
      <w:r>
        <w:t>.</w:t>
      </w:r>
      <w:r>
        <w:rPr>
          <w:noProof/>
        </w:rPr>
        <w:t>2</w:t>
      </w:r>
      <w:commentRangeEnd w:id="120"/>
      <w:r w:rsidR="00191636">
        <w:rPr>
          <w:rStyle w:val="CommentReference"/>
          <w:b w:val="0"/>
          <w:color w:val="auto"/>
          <w:spacing w:val="0"/>
          <w:kern w:val="0"/>
        </w:rPr>
        <w:commentReference w:id="120"/>
      </w:r>
      <w:r>
        <w:t>: Summary of Measure Level Changes</w:t>
      </w:r>
      <w:bookmarkEnd w:id="118"/>
      <w:bookmarkEnd w:id="119"/>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52E28" w:rsidRPr="009F7D5F" w14:paraId="15D00E2F" w14:textId="77777777" w:rsidTr="00986C87">
        <w:trPr>
          <w:trHeight w:val="20"/>
          <w:jc w:val="center"/>
        </w:trPr>
        <w:tc>
          <w:tcPr>
            <w:tcW w:w="1575" w:type="dxa"/>
            <w:shd w:val="clear" w:color="auto" w:fill="auto"/>
            <w:noWrap/>
            <w:vAlign w:val="center"/>
            <w:hideMark/>
          </w:tcPr>
          <w:p w14:paraId="2071A6F6" w14:textId="77777777" w:rsidR="00D52E28" w:rsidRPr="009C362B" w:rsidRDefault="00D52E28" w:rsidP="00D52E28">
            <w:pPr>
              <w:spacing w:after="0"/>
              <w:jc w:val="left"/>
            </w:pPr>
            <w:r w:rsidRPr="009C362B">
              <w:t>Errata</w:t>
            </w:r>
          </w:p>
        </w:tc>
        <w:tc>
          <w:tcPr>
            <w:tcW w:w="1238" w:type="dxa"/>
            <w:shd w:val="clear" w:color="auto" w:fill="auto"/>
            <w:vAlign w:val="center"/>
          </w:tcPr>
          <w:p w14:paraId="431EF5FF" w14:textId="64F35EC2" w:rsidR="00D52E28" w:rsidRPr="004F5036" w:rsidRDefault="00D52E28" w:rsidP="00D52E28">
            <w:pPr>
              <w:spacing w:after="0"/>
              <w:jc w:val="center"/>
            </w:pPr>
            <w:del w:id="121" w:author="Sam Dent" w:date="2024-06-20T04:26:00Z" w16du:dateUtc="2024-06-20T08:26:00Z">
              <w:r w:rsidDel="005F72E4">
                <w:rPr>
                  <w:rFonts w:cs="Calibri"/>
                  <w:color w:val="000000"/>
                  <w:szCs w:val="20"/>
                </w:rPr>
                <w:delText>16</w:delText>
              </w:r>
            </w:del>
          </w:p>
        </w:tc>
      </w:tr>
      <w:tr w:rsidR="00D52E28" w:rsidRPr="009F7D5F" w14:paraId="5F551A0F" w14:textId="77777777" w:rsidTr="00986C87">
        <w:trPr>
          <w:trHeight w:val="20"/>
          <w:jc w:val="center"/>
        </w:trPr>
        <w:tc>
          <w:tcPr>
            <w:tcW w:w="1575" w:type="dxa"/>
            <w:shd w:val="clear" w:color="auto" w:fill="auto"/>
            <w:noWrap/>
            <w:vAlign w:val="center"/>
            <w:hideMark/>
          </w:tcPr>
          <w:p w14:paraId="69BCCCAE" w14:textId="77777777" w:rsidR="00D52E28" w:rsidRPr="009C362B" w:rsidRDefault="00D52E28" w:rsidP="00D52E28">
            <w:pPr>
              <w:spacing w:after="0"/>
              <w:jc w:val="left"/>
            </w:pPr>
            <w:r w:rsidRPr="009C362B">
              <w:t>Revision</w:t>
            </w:r>
          </w:p>
        </w:tc>
        <w:tc>
          <w:tcPr>
            <w:tcW w:w="1238" w:type="dxa"/>
            <w:shd w:val="clear" w:color="auto" w:fill="auto"/>
            <w:vAlign w:val="center"/>
          </w:tcPr>
          <w:p w14:paraId="0B05247A" w14:textId="476B75D8" w:rsidR="00D52E28" w:rsidRPr="005C28CD" w:rsidRDefault="00D52E28" w:rsidP="00D52E28">
            <w:pPr>
              <w:spacing w:after="0"/>
              <w:jc w:val="center"/>
            </w:pPr>
            <w:del w:id="122" w:author="Sam Dent" w:date="2024-06-20T04:26:00Z" w16du:dateUtc="2024-06-20T08:26:00Z">
              <w:r w:rsidDel="005F72E4">
                <w:rPr>
                  <w:rFonts w:cs="Calibri"/>
                  <w:color w:val="000000"/>
                  <w:szCs w:val="20"/>
                </w:rPr>
                <w:delText>12</w:delText>
              </w:r>
              <w:r w:rsidR="0028060C" w:rsidDel="005F72E4">
                <w:rPr>
                  <w:rFonts w:cs="Calibri"/>
                  <w:color w:val="000000"/>
                  <w:szCs w:val="20"/>
                </w:rPr>
                <w:delText>4</w:delText>
              </w:r>
            </w:del>
          </w:p>
        </w:tc>
      </w:tr>
      <w:tr w:rsidR="00D52E28" w:rsidRPr="009F7D5F" w14:paraId="0028D65E" w14:textId="77777777" w:rsidTr="00986C87">
        <w:trPr>
          <w:trHeight w:val="20"/>
          <w:jc w:val="center"/>
        </w:trPr>
        <w:tc>
          <w:tcPr>
            <w:tcW w:w="1575" w:type="dxa"/>
            <w:shd w:val="clear" w:color="auto" w:fill="auto"/>
            <w:noWrap/>
            <w:vAlign w:val="center"/>
            <w:hideMark/>
          </w:tcPr>
          <w:p w14:paraId="5ED5A510" w14:textId="77777777" w:rsidR="00D52E28" w:rsidRPr="009C362B" w:rsidRDefault="00D52E28" w:rsidP="00D52E28">
            <w:pPr>
              <w:spacing w:after="0"/>
              <w:jc w:val="left"/>
            </w:pPr>
            <w:r w:rsidRPr="009C362B">
              <w:t>New Measure</w:t>
            </w:r>
          </w:p>
        </w:tc>
        <w:tc>
          <w:tcPr>
            <w:tcW w:w="1238" w:type="dxa"/>
            <w:shd w:val="clear" w:color="auto" w:fill="auto"/>
            <w:vAlign w:val="center"/>
          </w:tcPr>
          <w:p w14:paraId="452A3B11" w14:textId="0094AE99" w:rsidR="00D52E28" w:rsidRPr="005C28CD" w:rsidRDefault="00D52E28" w:rsidP="00D52E28">
            <w:pPr>
              <w:spacing w:after="0"/>
              <w:jc w:val="center"/>
            </w:pPr>
            <w:del w:id="123" w:author="Sam Dent" w:date="2024-06-20T04:26:00Z" w16du:dateUtc="2024-06-20T08:26:00Z">
              <w:r w:rsidDel="005F72E4">
                <w:rPr>
                  <w:rFonts w:cs="Calibri"/>
                  <w:color w:val="000000"/>
                  <w:szCs w:val="20"/>
                </w:rPr>
                <w:delText>14</w:delText>
              </w:r>
            </w:del>
          </w:p>
        </w:tc>
      </w:tr>
      <w:tr w:rsidR="00D52E28" w:rsidRPr="00280744" w14:paraId="587CD100" w14:textId="77777777" w:rsidTr="00986C87">
        <w:trPr>
          <w:trHeight w:val="20"/>
          <w:jc w:val="center"/>
        </w:trPr>
        <w:tc>
          <w:tcPr>
            <w:tcW w:w="1575" w:type="dxa"/>
            <w:shd w:val="clear" w:color="auto" w:fill="auto"/>
            <w:noWrap/>
            <w:vAlign w:val="center"/>
          </w:tcPr>
          <w:p w14:paraId="076AE1AF" w14:textId="0814132F" w:rsidR="00D52E28" w:rsidRPr="009C362B" w:rsidRDefault="00D52E28" w:rsidP="00D52E28">
            <w:pPr>
              <w:spacing w:after="0"/>
              <w:jc w:val="left"/>
            </w:pPr>
            <w:r>
              <w:t>Retired</w:t>
            </w:r>
          </w:p>
        </w:tc>
        <w:tc>
          <w:tcPr>
            <w:tcW w:w="1238" w:type="dxa"/>
            <w:shd w:val="clear" w:color="auto" w:fill="auto"/>
            <w:vAlign w:val="center"/>
          </w:tcPr>
          <w:p w14:paraId="2A60A3E8" w14:textId="62FACFDD" w:rsidR="00D52E28" w:rsidRPr="005C28CD" w:rsidRDefault="00D52E28" w:rsidP="00D52E28">
            <w:pPr>
              <w:spacing w:after="0"/>
              <w:jc w:val="center"/>
            </w:pPr>
            <w:del w:id="124" w:author="Sam Dent" w:date="2024-06-20T04:26:00Z" w16du:dateUtc="2024-06-20T08:26:00Z">
              <w:r w:rsidDel="005F72E4">
                <w:rPr>
                  <w:rFonts w:cs="Calibri"/>
                  <w:color w:val="000000"/>
                  <w:szCs w:val="20"/>
                </w:rPr>
                <w:delText>4</w:delText>
              </w:r>
            </w:del>
          </w:p>
        </w:tc>
      </w:tr>
      <w:tr w:rsidR="00D52E28" w:rsidRPr="00280744" w14:paraId="3B0E36B7" w14:textId="77777777" w:rsidTr="00986C87">
        <w:trPr>
          <w:trHeight w:val="20"/>
          <w:jc w:val="center"/>
        </w:trPr>
        <w:tc>
          <w:tcPr>
            <w:tcW w:w="1575" w:type="dxa"/>
            <w:shd w:val="clear" w:color="auto" w:fill="auto"/>
            <w:noWrap/>
            <w:vAlign w:val="center"/>
            <w:hideMark/>
          </w:tcPr>
          <w:p w14:paraId="39B489CC" w14:textId="77777777" w:rsidR="00D52E28" w:rsidRPr="009C362B" w:rsidRDefault="00D52E28" w:rsidP="00D52E28">
            <w:pPr>
              <w:spacing w:after="0"/>
              <w:jc w:val="left"/>
            </w:pPr>
            <w:r w:rsidRPr="009C362B">
              <w:t>Total Changes</w:t>
            </w:r>
          </w:p>
        </w:tc>
        <w:tc>
          <w:tcPr>
            <w:tcW w:w="1238" w:type="dxa"/>
            <w:shd w:val="clear" w:color="auto" w:fill="auto"/>
            <w:vAlign w:val="center"/>
          </w:tcPr>
          <w:p w14:paraId="5E17330C" w14:textId="2256D09D" w:rsidR="00D52E28" w:rsidRPr="005C28CD" w:rsidRDefault="00D52E28" w:rsidP="00D52E28">
            <w:pPr>
              <w:spacing w:after="0"/>
              <w:jc w:val="center"/>
            </w:pPr>
            <w:del w:id="125" w:author="Sam Dent" w:date="2024-06-20T04:26:00Z" w16du:dateUtc="2024-06-20T08:26:00Z">
              <w:r w:rsidDel="005F72E4">
                <w:rPr>
                  <w:rFonts w:cs="Calibri"/>
                  <w:color w:val="000000"/>
                  <w:szCs w:val="20"/>
                </w:rPr>
                <w:delText>15</w:delText>
              </w:r>
              <w:r w:rsidR="0028060C" w:rsidDel="005F72E4">
                <w:rPr>
                  <w:rFonts w:cs="Calibri"/>
                  <w:color w:val="000000"/>
                  <w:szCs w:val="20"/>
                </w:rPr>
                <w:delText>8</w:delText>
              </w:r>
            </w:del>
          </w:p>
        </w:tc>
      </w:tr>
    </w:tbl>
    <w:p w14:paraId="2B55DEC7" w14:textId="77777777" w:rsidR="00DA676C" w:rsidRDefault="00DA676C" w:rsidP="00DA676C">
      <w:pPr>
        <w:jc w:val="left"/>
      </w:pPr>
    </w:p>
    <w:p w14:paraId="18503909" w14:textId="2CE53C17"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del w:id="126" w:author="Keith Cronin" w:date="2024-06-14T15:43:00Z" w16du:dateUtc="2024-06-14T20:43:00Z">
        <w:r w:rsidR="00B835A2" w:rsidDel="001C21F2">
          <w:delText>20</w:delText>
        </w:r>
        <w:r w:rsidR="00CB51F6" w:rsidDel="001C21F2">
          <w:delText>2</w:delText>
        </w:r>
        <w:r w:rsidR="00B1250F" w:rsidDel="001C21F2">
          <w:delText>3</w:delText>
        </w:r>
      </w:del>
      <w:ins w:id="127" w:author="Keith Cronin" w:date="2024-06-14T15:43:00Z" w16du:dateUtc="2024-06-14T20:43:00Z">
        <w:r w:rsidR="001C21F2">
          <w:t>2024</w:t>
        </w:r>
      </w:ins>
      <w:r w:rsidR="0097689B">
        <w:t xml:space="preserve">. </w:t>
      </w:r>
      <w:r>
        <w:t xml:space="preserve">Measures that are identified as ‘Revised’ were included in the </w:t>
      </w:r>
      <w:del w:id="128" w:author="Keith Cronin" w:date="2024-06-14T15:44:00Z" w16du:dateUtc="2024-06-14T20:44:00Z">
        <w:r w:rsidR="00B1250F" w:rsidDel="000E0318">
          <w:delText xml:space="preserve">eleventh </w:delText>
        </w:r>
      </w:del>
      <w:ins w:id="129" w:author="Keith Cronin" w:date="2024-06-14T15:44:00Z" w16du:dateUtc="2024-06-14T20:44:00Z">
        <w:r w:rsidR="000E0318">
          <w:t xml:space="preserve">twelfth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del w:id="130" w:author="Keith Cronin" w:date="2024-06-14T15:43:00Z" w16du:dateUtc="2024-06-14T20:43:00Z">
        <w:r w:rsidR="00B835A2" w:rsidDel="001C21F2">
          <w:delText>20</w:delText>
        </w:r>
        <w:r w:rsidR="00FA0ED4" w:rsidDel="001C21F2">
          <w:delText>2</w:delText>
        </w:r>
        <w:r w:rsidR="00B1250F" w:rsidDel="001C21F2">
          <w:delText>4</w:delText>
        </w:r>
      </w:del>
      <w:ins w:id="131" w:author="Keith Cronin" w:date="2024-06-14T15:43:00Z" w16du:dateUtc="2024-06-14T20:43:00Z">
        <w:r w:rsidR="001C21F2">
          <w:t>2025</w:t>
        </w:r>
      </w:ins>
      <w:r>
        <w:t xml:space="preserve">.  </w:t>
      </w:r>
    </w:p>
    <w:p w14:paraId="0BB056D4" w14:textId="6C66328B" w:rsidR="00514253" w:rsidRDefault="00DA676C" w:rsidP="00447701">
      <w:r>
        <w:t xml:space="preserve">The following table provides an overview </w:t>
      </w:r>
      <w:r w:rsidRPr="00D52E28">
        <w:t xml:space="preserve">of the </w:t>
      </w:r>
      <w:commentRangeStart w:id="132"/>
      <w:del w:id="133" w:author="Sam Dent" w:date="2024-06-20T04:26:00Z" w16du:dateUtc="2024-06-20T08:26:00Z">
        <w:r w:rsidR="00797FDB" w:rsidRPr="00D52E28" w:rsidDel="005F72E4">
          <w:delText>15</w:delText>
        </w:r>
        <w:r w:rsidR="0028060C" w:rsidDel="005F72E4">
          <w:delText>8</w:delText>
        </w:r>
      </w:del>
      <w:ins w:id="134" w:author="Sam Dent" w:date="2024-06-20T04:26:00Z" w16du:dateUtc="2024-06-20T08:26:00Z">
        <w:r w:rsidR="005F72E4">
          <w:t>XXX</w:t>
        </w:r>
      </w:ins>
      <w:r w:rsidR="00E06531" w:rsidRPr="00D52E28">
        <w:t xml:space="preserve"> </w:t>
      </w:r>
      <w:commentRangeEnd w:id="132"/>
      <w:r w:rsidR="00FA124B">
        <w:rPr>
          <w:rStyle w:val="CommentReference"/>
        </w:rPr>
        <w:commentReference w:id="132"/>
      </w:r>
      <w:r w:rsidRPr="00D52E28">
        <w:t xml:space="preserve">measure-level changes </w:t>
      </w:r>
      <w:del w:id="135" w:author="Sam Dent" w:date="2024-07-17T04:33:00Z" w16du:dateUtc="2024-07-17T08:33:00Z">
        <w:r w:rsidRPr="00D52E28" w:rsidDel="0017049B">
          <w:delText xml:space="preserve">that are </w:delText>
        </w:r>
      </w:del>
      <w:r w:rsidRPr="00D52E28">
        <w:t>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7C513D">
      <w:pPr>
        <w:pStyle w:val="Captions"/>
      </w:pPr>
      <w:bookmarkStart w:id="136" w:name="_Toc411514769"/>
      <w:bookmarkStart w:id="137" w:name="_Toc411515469"/>
      <w:bookmarkStart w:id="138" w:name="_Toc411599455"/>
      <w:bookmarkStart w:id="139" w:name="_Toc145070638"/>
      <w:commentRangeStart w:id="140"/>
      <w:r w:rsidRPr="007A2593">
        <w:t xml:space="preserve">Table </w:t>
      </w:r>
      <w:r w:rsidRPr="00447701">
        <w:t>1</w:t>
      </w:r>
      <w:r w:rsidRPr="007A2593">
        <w:t>.</w:t>
      </w:r>
      <w:r w:rsidRPr="00447701">
        <w:t>3</w:t>
      </w:r>
      <w:commentRangeEnd w:id="140"/>
      <w:r w:rsidR="009E62BE">
        <w:rPr>
          <w:rStyle w:val="CommentReference"/>
          <w:b w:val="0"/>
          <w:color w:val="auto"/>
          <w:spacing w:val="0"/>
          <w:kern w:val="0"/>
        </w:rPr>
        <w:commentReference w:id="140"/>
      </w:r>
      <w:r w:rsidRPr="00447701">
        <w:t xml:space="preserve">: Summary of Measure </w:t>
      </w:r>
      <w:r w:rsidRPr="007A2593">
        <w:t>Revisions</w:t>
      </w:r>
      <w:bookmarkEnd w:id="136"/>
      <w:bookmarkEnd w:id="137"/>
      <w:bookmarkEnd w:id="138"/>
      <w:bookmarkEnd w:id="139"/>
    </w:p>
    <w:tbl>
      <w:tblPr>
        <w:tblW w:w="14040" w:type="dxa"/>
        <w:tblInd w:w="-635" w:type="dxa"/>
        <w:tblLook w:val="04A0" w:firstRow="1" w:lastRow="0" w:firstColumn="1" w:lastColumn="0" w:noHBand="0" w:noVBand="1"/>
      </w:tblPr>
      <w:tblGrid>
        <w:gridCol w:w="1168"/>
        <w:gridCol w:w="1261"/>
        <w:gridCol w:w="2419"/>
        <w:gridCol w:w="2158"/>
        <w:gridCol w:w="975"/>
        <w:gridCol w:w="4970"/>
        <w:gridCol w:w="1089"/>
        <w:tblGridChange w:id="141">
          <w:tblGrid>
            <w:gridCol w:w="1168"/>
            <w:gridCol w:w="1261"/>
            <w:gridCol w:w="91"/>
            <w:gridCol w:w="1168"/>
            <w:gridCol w:w="1160"/>
            <w:gridCol w:w="101"/>
            <w:gridCol w:w="2057"/>
            <w:gridCol w:w="362"/>
            <w:gridCol w:w="613"/>
            <w:gridCol w:w="1545"/>
            <w:gridCol w:w="975"/>
            <w:gridCol w:w="2450"/>
            <w:gridCol w:w="1089"/>
            <w:gridCol w:w="1431"/>
            <w:gridCol w:w="1089"/>
          </w:tblGrid>
        </w:tblGridChange>
      </w:tblGrid>
      <w:tr w:rsidR="00F45FDB" w:rsidRPr="007C513D" w14:paraId="1F69DBE7" w14:textId="77777777" w:rsidTr="004437DE">
        <w:trPr>
          <w:trHeight w:val="492"/>
          <w:tblHeader/>
        </w:trPr>
        <w:tc>
          <w:tcPr>
            <w:tcW w:w="116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FBCF630"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Volume</w:t>
            </w:r>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0F3D8C6C"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End Use</w:t>
            </w:r>
          </w:p>
        </w:tc>
        <w:tc>
          <w:tcPr>
            <w:tcW w:w="2419" w:type="dxa"/>
            <w:tcBorders>
              <w:top w:val="single" w:sz="4" w:space="0" w:color="auto"/>
              <w:left w:val="nil"/>
              <w:bottom w:val="single" w:sz="4" w:space="0" w:color="auto"/>
              <w:right w:val="single" w:sz="4" w:space="0" w:color="auto"/>
            </w:tcBorders>
            <w:shd w:val="clear" w:color="000000" w:fill="808080"/>
            <w:vAlign w:val="center"/>
            <w:hideMark/>
          </w:tcPr>
          <w:p w14:paraId="4740BDD0"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Measure Name</w:t>
            </w:r>
          </w:p>
        </w:tc>
        <w:tc>
          <w:tcPr>
            <w:tcW w:w="2158" w:type="dxa"/>
            <w:tcBorders>
              <w:top w:val="single" w:sz="4" w:space="0" w:color="auto"/>
              <w:left w:val="nil"/>
              <w:bottom w:val="single" w:sz="4" w:space="0" w:color="auto"/>
              <w:right w:val="single" w:sz="4" w:space="0" w:color="auto"/>
            </w:tcBorders>
            <w:shd w:val="clear" w:color="000000" w:fill="808080"/>
            <w:vAlign w:val="center"/>
            <w:hideMark/>
          </w:tcPr>
          <w:p w14:paraId="19BE9F58"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Measure Code</w:t>
            </w:r>
          </w:p>
        </w:tc>
        <w:tc>
          <w:tcPr>
            <w:tcW w:w="975" w:type="dxa"/>
            <w:tcBorders>
              <w:top w:val="single" w:sz="4" w:space="0" w:color="auto"/>
              <w:left w:val="nil"/>
              <w:bottom w:val="single" w:sz="4" w:space="0" w:color="auto"/>
              <w:right w:val="single" w:sz="4" w:space="0" w:color="auto"/>
            </w:tcBorders>
            <w:shd w:val="clear" w:color="000000" w:fill="808080"/>
            <w:vAlign w:val="center"/>
            <w:hideMark/>
          </w:tcPr>
          <w:p w14:paraId="40F3B116"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Change Type</w:t>
            </w:r>
          </w:p>
        </w:tc>
        <w:tc>
          <w:tcPr>
            <w:tcW w:w="4970" w:type="dxa"/>
            <w:tcBorders>
              <w:top w:val="single" w:sz="4" w:space="0" w:color="auto"/>
              <w:left w:val="nil"/>
              <w:bottom w:val="single" w:sz="4" w:space="0" w:color="auto"/>
              <w:right w:val="single" w:sz="4" w:space="0" w:color="auto"/>
            </w:tcBorders>
            <w:shd w:val="clear" w:color="000000" w:fill="808080"/>
            <w:vAlign w:val="center"/>
            <w:hideMark/>
          </w:tcPr>
          <w:p w14:paraId="5FDD62B8"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Explanation</w:t>
            </w:r>
          </w:p>
        </w:tc>
        <w:tc>
          <w:tcPr>
            <w:tcW w:w="1089" w:type="dxa"/>
            <w:tcBorders>
              <w:top w:val="single" w:sz="4" w:space="0" w:color="auto"/>
              <w:left w:val="nil"/>
              <w:bottom w:val="single" w:sz="4" w:space="0" w:color="auto"/>
              <w:right w:val="single" w:sz="4" w:space="0" w:color="auto"/>
            </w:tcBorders>
            <w:shd w:val="clear" w:color="000000" w:fill="808080"/>
            <w:vAlign w:val="center"/>
            <w:hideMark/>
          </w:tcPr>
          <w:p w14:paraId="4B2122DB"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Impact on Savings</w:t>
            </w:r>
          </w:p>
        </w:tc>
      </w:tr>
      <w:tr w:rsidR="004437DE" w:rsidRPr="007C513D" w14:paraId="753F1095" w14:textId="77777777" w:rsidTr="00F45FDB">
        <w:trPr>
          <w:trHeight w:val="296"/>
        </w:trPr>
        <w:tc>
          <w:tcPr>
            <w:tcW w:w="1168" w:type="dxa"/>
            <w:vMerge w:val="restart"/>
            <w:tcBorders>
              <w:top w:val="nil"/>
              <w:left w:val="single" w:sz="4" w:space="0" w:color="auto"/>
              <w:right w:val="single" w:sz="4" w:space="0" w:color="auto"/>
            </w:tcBorders>
            <w:shd w:val="clear" w:color="auto" w:fill="auto"/>
            <w:vAlign w:val="center"/>
          </w:tcPr>
          <w:p w14:paraId="464F6449" w14:textId="788BBDFD" w:rsidR="004437DE" w:rsidRPr="007C513D" w:rsidRDefault="004437DE" w:rsidP="004437DE">
            <w:pPr>
              <w:spacing w:after="0"/>
              <w:jc w:val="center"/>
              <w:rPr>
                <w:rFonts w:cs="Calibri"/>
                <w:sz w:val="18"/>
                <w:szCs w:val="18"/>
              </w:rPr>
            </w:pPr>
            <w:del w:id="142" w:author="Sam Dent" w:date="2024-06-20T04:27:00Z" w16du:dateUtc="2024-06-20T08:27:00Z">
              <w:r w:rsidRPr="007C513D" w:rsidDel="005F72E4">
                <w:rPr>
                  <w:rFonts w:cs="Calibri"/>
                  <w:sz w:val="18"/>
                  <w:szCs w:val="18"/>
                </w:rPr>
                <w:delText xml:space="preserve">Volume 1: </w:delText>
              </w:r>
              <w:r w:rsidRPr="007C513D" w:rsidDel="005F72E4">
                <w:rPr>
                  <w:rFonts w:cs="Calibri"/>
                  <w:sz w:val="18"/>
                  <w:szCs w:val="18"/>
                </w:rPr>
                <w:br/>
                <w:delText>Overview</w:delText>
              </w:r>
            </w:del>
          </w:p>
        </w:tc>
        <w:tc>
          <w:tcPr>
            <w:tcW w:w="1261" w:type="dxa"/>
            <w:vMerge w:val="restart"/>
            <w:tcBorders>
              <w:top w:val="nil"/>
              <w:left w:val="single" w:sz="4" w:space="0" w:color="auto"/>
              <w:right w:val="single" w:sz="4" w:space="0" w:color="auto"/>
            </w:tcBorders>
            <w:shd w:val="clear" w:color="auto" w:fill="auto"/>
            <w:vAlign w:val="center"/>
          </w:tcPr>
          <w:p w14:paraId="6EC7216E" w14:textId="04D4F370" w:rsidR="004437DE" w:rsidRPr="007C513D" w:rsidRDefault="004437DE" w:rsidP="004437DE">
            <w:pPr>
              <w:spacing w:after="0"/>
              <w:jc w:val="center"/>
              <w:rPr>
                <w:rFonts w:cs="Calibri"/>
                <w:sz w:val="18"/>
                <w:szCs w:val="18"/>
              </w:rPr>
            </w:pPr>
            <w:del w:id="143" w:author="Sam Dent" w:date="2024-06-20T04:27:00Z" w16du:dateUtc="2024-06-20T08:27:00Z">
              <w:r w:rsidRPr="007C513D" w:rsidDel="005F72E4">
                <w:rPr>
                  <w:rFonts w:cs="Calibri"/>
                  <w:sz w:val="18"/>
                  <w:szCs w:val="18"/>
                </w:rPr>
                <w:delText>N/A</w:delText>
              </w:r>
            </w:del>
          </w:p>
        </w:tc>
        <w:tc>
          <w:tcPr>
            <w:tcW w:w="2419" w:type="dxa"/>
            <w:tcBorders>
              <w:top w:val="nil"/>
              <w:left w:val="nil"/>
              <w:bottom w:val="single" w:sz="4" w:space="0" w:color="auto"/>
              <w:right w:val="single" w:sz="4" w:space="0" w:color="auto"/>
            </w:tcBorders>
            <w:shd w:val="clear" w:color="auto" w:fill="auto"/>
            <w:vAlign w:val="center"/>
          </w:tcPr>
          <w:p w14:paraId="685A5BCA" w14:textId="3FBE5BCF" w:rsidR="004437DE" w:rsidRPr="007C513D" w:rsidRDefault="004437DE" w:rsidP="004437DE">
            <w:pPr>
              <w:widowControl/>
              <w:spacing w:after="0"/>
              <w:jc w:val="left"/>
              <w:rPr>
                <w:rFonts w:cs="Calibri"/>
                <w:sz w:val="18"/>
                <w:szCs w:val="18"/>
              </w:rPr>
            </w:pPr>
            <w:del w:id="144" w:author="Sam Dent" w:date="2024-06-20T04:27:00Z" w16du:dateUtc="2024-06-20T08:27:00Z">
              <w:r w:rsidDel="005F72E4">
                <w:rPr>
                  <w:rFonts w:cs="Calibri"/>
                  <w:sz w:val="18"/>
                  <w:szCs w:val="18"/>
                </w:rPr>
                <w:delText>1.1 Acknowledgements</w:delText>
              </w:r>
            </w:del>
          </w:p>
        </w:tc>
        <w:tc>
          <w:tcPr>
            <w:tcW w:w="2158" w:type="dxa"/>
            <w:vMerge w:val="restart"/>
            <w:tcBorders>
              <w:top w:val="nil"/>
              <w:left w:val="single" w:sz="4" w:space="0" w:color="auto"/>
              <w:right w:val="single" w:sz="4" w:space="0" w:color="auto"/>
            </w:tcBorders>
            <w:shd w:val="clear" w:color="auto" w:fill="auto"/>
            <w:vAlign w:val="center"/>
          </w:tcPr>
          <w:p w14:paraId="6D8044B3" w14:textId="5AB3D34F" w:rsidR="004437DE" w:rsidRPr="007C513D" w:rsidRDefault="004437DE" w:rsidP="00F45FDB">
            <w:pPr>
              <w:spacing w:after="0"/>
              <w:jc w:val="center"/>
              <w:rPr>
                <w:rFonts w:cs="Calibri"/>
                <w:sz w:val="18"/>
                <w:szCs w:val="18"/>
              </w:rPr>
            </w:pPr>
            <w:del w:id="145"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
          <w:p w14:paraId="6CD86B94" w14:textId="07D392CF" w:rsidR="004437DE" w:rsidRPr="007C513D" w:rsidRDefault="004437DE" w:rsidP="004437DE">
            <w:pPr>
              <w:widowControl/>
              <w:spacing w:after="0"/>
              <w:jc w:val="center"/>
              <w:rPr>
                <w:rFonts w:cs="Calibri"/>
                <w:sz w:val="18"/>
                <w:szCs w:val="18"/>
              </w:rPr>
            </w:pPr>
            <w:del w:id="146"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45A403FA" w14:textId="19E1D5CB" w:rsidR="004437DE" w:rsidRPr="007C513D" w:rsidRDefault="004437DE" w:rsidP="004437DE">
            <w:pPr>
              <w:widowControl/>
              <w:spacing w:after="0"/>
              <w:jc w:val="left"/>
              <w:rPr>
                <w:rFonts w:cs="Calibri"/>
                <w:sz w:val="18"/>
                <w:szCs w:val="18"/>
              </w:rPr>
            </w:pPr>
            <w:del w:id="147"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4039675C" w14:textId="0265E3D3" w:rsidR="004437DE" w:rsidRPr="007C513D" w:rsidRDefault="004437DE" w:rsidP="004437DE">
            <w:pPr>
              <w:widowControl/>
              <w:spacing w:after="0"/>
              <w:jc w:val="center"/>
              <w:rPr>
                <w:rFonts w:cs="Calibri"/>
                <w:sz w:val="18"/>
                <w:szCs w:val="18"/>
              </w:rPr>
            </w:pPr>
            <w:del w:id="148" w:author="Sam Dent" w:date="2024-06-20T04:27:00Z" w16du:dateUtc="2024-06-20T08:27:00Z">
              <w:r w:rsidDel="005F72E4">
                <w:rPr>
                  <w:rFonts w:cs="Calibri"/>
                  <w:sz w:val="18"/>
                  <w:szCs w:val="18"/>
                </w:rPr>
                <w:delText>N/A</w:delText>
              </w:r>
            </w:del>
          </w:p>
        </w:tc>
      </w:tr>
      <w:tr w:rsidR="007135E4" w:rsidRPr="007C513D" w14:paraId="4EE6FB00" w14:textId="77777777" w:rsidTr="00F45FDB">
        <w:trPr>
          <w:trHeight w:val="359"/>
        </w:trPr>
        <w:tc>
          <w:tcPr>
            <w:tcW w:w="1168" w:type="dxa"/>
            <w:vMerge/>
            <w:tcBorders>
              <w:left w:val="single" w:sz="4" w:space="0" w:color="auto"/>
              <w:right w:val="single" w:sz="4" w:space="0" w:color="auto"/>
            </w:tcBorders>
            <w:shd w:val="clear" w:color="auto" w:fill="auto"/>
            <w:vAlign w:val="center"/>
          </w:tcPr>
          <w:p w14:paraId="3D590D74" w14:textId="129F4AAE" w:rsidR="007135E4" w:rsidRPr="007C513D" w:rsidRDefault="007135E4" w:rsidP="007135E4">
            <w:pPr>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
          <w:p w14:paraId="1C65FFC6" w14:textId="0B6B473C" w:rsidR="007135E4" w:rsidRPr="007C513D" w:rsidRDefault="007135E4" w:rsidP="007135E4">
            <w:pPr>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012003C" w14:textId="5520E76A" w:rsidR="007135E4" w:rsidRPr="007C513D" w:rsidRDefault="007135E4" w:rsidP="007135E4">
            <w:pPr>
              <w:widowControl/>
              <w:spacing w:after="0"/>
              <w:jc w:val="left"/>
              <w:rPr>
                <w:rFonts w:cs="Calibri"/>
                <w:sz w:val="18"/>
                <w:szCs w:val="18"/>
              </w:rPr>
            </w:pPr>
            <w:del w:id="149" w:author="Sam Dent" w:date="2024-06-20T04:27:00Z" w16du:dateUtc="2024-06-20T08:27:00Z">
              <w:r w:rsidDel="005F72E4">
                <w:rPr>
                  <w:rFonts w:cs="Calibri"/>
                  <w:sz w:val="18"/>
                  <w:szCs w:val="18"/>
                </w:rPr>
                <w:delText>1.3 Enabling ICC Policy</w:delText>
              </w:r>
            </w:del>
          </w:p>
        </w:tc>
        <w:tc>
          <w:tcPr>
            <w:tcW w:w="2158" w:type="dxa"/>
            <w:vMerge/>
            <w:tcBorders>
              <w:left w:val="single" w:sz="4" w:space="0" w:color="auto"/>
              <w:right w:val="single" w:sz="4" w:space="0" w:color="auto"/>
            </w:tcBorders>
            <w:shd w:val="clear" w:color="auto" w:fill="auto"/>
            <w:vAlign w:val="center"/>
          </w:tcPr>
          <w:p w14:paraId="1D9FC535" w14:textId="47F4C979" w:rsidR="007135E4" w:rsidRPr="007C513D" w:rsidRDefault="007135E4" w:rsidP="007135E4">
            <w:pPr>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155D39B4" w14:textId="51701D4D" w:rsidR="007135E4" w:rsidRPr="007C513D" w:rsidRDefault="007135E4" w:rsidP="007135E4">
            <w:pPr>
              <w:widowControl/>
              <w:spacing w:after="0"/>
              <w:jc w:val="center"/>
              <w:rPr>
                <w:rFonts w:cs="Calibri"/>
                <w:sz w:val="18"/>
                <w:szCs w:val="18"/>
              </w:rPr>
            </w:pPr>
            <w:del w:id="150"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347B71C1" w14:textId="60024078" w:rsidR="007135E4" w:rsidRPr="007C513D" w:rsidRDefault="007135E4" w:rsidP="007135E4">
            <w:pPr>
              <w:widowControl/>
              <w:spacing w:after="0"/>
              <w:jc w:val="left"/>
              <w:rPr>
                <w:rFonts w:cs="Calibri"/>
                <w:sz w:val="18"/>
                <w:szCs w:val="18"/>
              </w:rPr>
            </w:pPr>
            <w:del w:id="151"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7EC7B7E6" w14:textId="24049CDB" w:rsidR="007135E4" w:rsidRPr="007C513D" w:rsidRDefault="007135E4" w:rsidP="007135E4">
            <w:pPr>
              <w:widowControl/>
              <w:spacing w:after="0"/>
              <w:jc w:val="center"/>
              <w:rPr>
                <w:rFonts w:cs="Calibri"/>
                <w:sz w:val="18"/>
                <w:szCs w:val="18"/>
              </w:rPr>
            </w:pPr>
            <w:del w:id="152" w:author="Sam Dent" w:date="2024-06-20T04:27:00Z" w16du:dateUtc="2024-06-20T08:27:00Z">
              <w:r w:rsidDel="005F72E4">
                <w:rPr>
                  <w:rFonts w:cs="Calibri"/>
                  <w:sz w:val="18"/>
                  <w:szCs w:val="18"/>
                </w:rPr>
                <w:delText>N/A</w:delText>
              </w:r>
            </w:del>
          </w:p>
        </w:tc>
      </w:tr>
      <w:tr w:rsidR="007135E4" w:rsidRPr="007C513D" w14:paraId="2E54EF5B" w14:textId="77777777" w:rsidTr="007135E4">
        <w:trPr>
          <w:trHeight w:val="359"/>
        </w:trPr>
        <w:tc>
          <w:tcPr>
            <w:tcW w:w="1168" w:type="dxa"/>
            <w:vMerge/>
            <w:tcBorders>
              <w:left w:val="single" w:sz="4" w:space="0" w:color="auto"/>
              <w:right w:val="single" w:sz="4" w:space="0" w:color="auto"/>
            </w:tcBorders>
            <w:shd w:val="clear" w:color="auto" w:fill="auto"/>
            <w:vAlign w:val="center"/>
          </w:tcPr>
          <w:p w14:paraId="4EF75F4D" w14:textId="77777777" w:rsidR="007135E4" w:rsidRPr="007C513D" w:rsidRDefault="007135E4" w:rsidP="007135E4">
            <w:pPr>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
          <w:p w14:paraId="030FDE59" w14:textId="77777777" w:rsidR="007135E4" w:rsidRPr="007C513D" w:rsidRDefault="007135E4" w:rsidP="007135E4">
            <w:pPr>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2D1B9DA" w14:textId="0440C1F2" w:rsidR="007135E4" w:rsidRDefault="007135E4" w:rsidP="007135E4">
            <w:pPr>
              <w:widowControl/>
              <w:spacing w:after="0"/>
              <w:jc w:val="left"/>
              <w:rPr>
                <w:rFonts w:cs="Calibri"/>
                <w:sz w:val="18"/>
                <w:szCs w:val="18"/>
              </w:rPr>
            </w:pPr>
            <w:del w:id="153" w:author="Sam Dent" w:date="2024-06-20T04:27:00Z" w16du:dateUtc="2024-06-20T08:27:00Z">
              <w:r w:rsidDel="005F72E4">
                <w:rPr>
                  <w:rFonts w:cs="Calibri"/>
                  <w:sz w:val="18"/>
                  <w:szCs w:val="18"/>
                </w:rPr>
                <w:delText>1.4 Development Process</w:delText>
              </w:r>
            </w:del>
          </w:p>
        </w:tc>
        <w:tc>
          <w:tcPr>
            <w:tcW w:w="2158" w:type="dxa"/>
            <w:vMerge/>
            <w:tcBorders>
              <w:left w:val="single" w:sz="4" w:space="0" w:color="auto"/>
              <w:right w:val="single" w:sz="4" w:space="0" w:color="auto"/>
            </w:tcBorders>
            <w:shd w:val="clear" w:color="auto" w:fill="auto"/>
            <w:vAlign w:val="center"/>
          </w:tcPr>
          <w:p w14:paraId="12D3988C" w14:textId="77777777" w:rsidR="007135E4" w:rsidRPr="007C513D" w:rsidRDefault="007135E4" w:rsidP="007135E4">
            <w:pPr>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5A8FEDC0" w14:textId="3ACDCD10" w:rsidR="007135E4" w:rsidRPr="006012AC" w:rsidRDefault="007135E4" w:rsidP="007135E4">
            <w:pPr>
              <w:widowControl/>
              <w:spacing w:after="0"/>
              <w:jc w:val="center"/>
              <w:rPr>
                <w:rFonts w:cs="Calibri"/>
                <w:sz w:val="18"/>
                <w:szCs w:val="18"/>
              </w:rPr>
            </w:pPr>
            <w:del w:id="154"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5EA0D61C" w14:textId="36E6440F" w:rsidR="007135E4" w:rsidRDefault="007135E4" w:rsidP="007135E4">
            <w:pPr>
              <w:widowControl/>
              <w:spacing w:after="0"/>
              <w:jc w:val="left"/>
              <w:rPr>
                <w:rFonts w:cs="Calibri"/>
                <w:sz w:val="18"/>
                <w:szCs w:val="18"/>
              </w:rPr>
            </w:pPr>
            <w:del w:id="155" w:author="Sam Dent" w:date="2024-06-20T04:27:00Z" w16du:dateUtc="2024-06-20T08:27:00Z">
              <w:r w:rsidDel="005F72E4">
                <w:rPr>
                  <w:rFonts w:cs="Calibri"/>
                  <w:sz w:val="18"/>
                  <w:szCs w:val="18"/>
                </w:rPr>
                <w:delText>Addition of ICC Docket Numbers</w:delText>
              </w:r>
            </w:del>
          </w:p>
        </w:tc>
        <w:tc>
          <w:tcPr>
            <w:tcW w:w="1089" w:type="dxa"/>
            <w:tcBorders>
              <w:top w:val="nil"/>
              <w:left w:val="nil"/>
              <w:bottom w:val="single" w:sz="4" w:space="0" w:color="auto"/>
              <w:right w:val="single" w:sz="4" w:space="0" w:color="auto"/>
            </w:tcBorders>
            <w:shd w:val="clear" w:color="auto" w:fill="auto"/>
            <w:vAlign w:val="center"/>
          </w:tcPr>
          <w:p w14:paraId="5B42D792" w14:textId="6A5AC28B" w:rsidR="007135E4" w:rsidRDefault="007135E4" w:rsidP="007135E4">
            <w:pPr>
              <w:widowControl/>
              <w:spacing w:after="0"/>
              <w:jc w:val="center"/>
              <w:rPr>
                <w:rFonts w:cs="Calibri"/>
                <w:sz w:val="18"/>
                <w:szCs w:val="18"/>
              </w:rPr>
            </w:pPr>
            <w:del w:id="156" w:author="Sam Dent" w:date="2024-06-20T04:27:00Z" w16du:dateUtc="2024-06-20T08:27:00Z">
              <w:r w:rsidDel="005F72E4">
                <w:rPr>
                  <w:rFonts w:cs="Calibri"/>
                  <w:sz w:val="18"/>
                  <w:szCs w:val="18"/>
                </w:rPr>
                <w:delText>N/A</w:delText>
              </w:r>
            </w:del>
          </w:p>
        </w:tc>
      </w:tr>
      <w:tr w:rsidR="004437DE" w:rsidRPr="007C513D" w14:paraId="65B85B49" w14:textId="77777777" w:rsidTr="005F72E4">
        <w:tblPrEx>
          <w:tblW w:w="14040" w:type="dxa"/>
          <w:tblInd w:w="-635" w:type="dxa"/>
          <w:tblPrExChange w:id="157" w:author="Sam Dent" w:date="2024-06-20T04:27:00Z" w16du:dateUtc="2024-06-20T08:27:00Z">
            <w:tblPrEx>
              <w:tblW w:w="14040" w:type="dxa"/>
              <w:tblInd w:w="-635" w:type="dxa"/>
            </w:tblPrEx>
          </w:tblPrExChange>
        </w:tblPrEx>
        <w:trPr>
          <w:trHeight w:val="732"/>
          <w:trPrChange w:id="158" w:author="Sam Dent" w:date="2024-06-20T04:27:00Z" w16du:dateUtc="2024-06-20T08:27:00Z">
            <w:trPr>
              <w:gridBefore w:val="3"/>
              <w:trHeight w:val="732"/>
            </w:trPr>
          </w:trPrChange>
        </w:trPr>
        <w:tc>
          <w:tcPr>
            <w:tcW w:w="1168" w:type="dxa"/>
            <w:vMerge/>
            <w:tcBorders>
              <w:left w:val="single" w:sz="4" w:space="0" w:color="auto"/>
              <w:right w:val="single" w:sz="4" w:space="0" w:color="auto"/>
            </w:tcBorders>
            <w:shd w:val="clear" w:color="auto" w:fill="auto"/>
            <w:vAlign w:val="center"/>
            <w:tcPrChange w:id="159" w:author="Sam Dent" w:date="2024-06-20T04:27:00Z" w16du:dateUtc="2024-06-20T08:27:00Z">
              <w:tcPr>
                <w:tcW w:w="1168" w:type="dxa"/>
                <w:vMerge/>
                <w:tcBorders>
                  <w:left w:val="single" w:sz="4" w:space="0" w:color="auto"/>
                  <w:right w:val="single" w:sz="4" w:space="0" w:color="auto"/>
                </w:tcBorders>
                <w:shd w:val="clear" w:color="auto" w:fill="auto"/>
                <w:vAlign w:val="center"/>
              </w:tcPr>
            </w:tcPrChange>
          </w:tcPr>
          <w:p w14:paraId="13AE862B" w14:textId="67DB99AD" w:rsidR="004437DE" w:rsidRPr="007C513D" w:rsidRDefault="004437DE" w:rsidP="007C513D">
            <w:pPr>
              <w:widowControl/>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Change w:id="160" w:author="Sam Dent" w:date="2024-06-20T04:27:00Z" w16du:dateUtc="2024-06-20T08:27:00Z">
              <w:tcPr>
                <w:tcW w:w="1261" w:type="dxa"/>
                <w:gridSpan w:val="2"/>
                <w:vMerge/>
                <w:tcBorders>
                  <w:left w:val="single" w:sz="4" w:space="0" w:color="auto"/>
                  <w:right w:val="single" w:sz="4" w:space="0" w:color="auto"/>
                </w:tcBorders>
                <w:shd w:val="clear" w:color="auto" w:fill="auto"/>
                <w:vAlign w:val="center"/>
              </w:tcPr>
            </w:tcPrChange>
          </w:tcPr>
          <w:p w14:paraId="295DE143" w14:textId="3386D822" w:rsidR="004437DE" w:rsidRPr="007C513D" w:rsidRDefault="004437DE" w:rsidP="007C513D">
            <w:pPr>
              <w:widowControl/>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1977F50" w14:textId="4EEBF402" w:rsidR="004437DE" w:rsidRPr="007C513D" w:rsidRDefault="004437DE" w:rsidP="007C513D">
            <w:pPr>
              <w:widowControl/>
              <w:spacing w:after="0"/>
              <w:jc w:val="left"/>
              <w:rPr>
                <w:rFonts w:cs="Calibri"/>
                <w:sz w:val="18"/>
                <w:szCs w:val="18"/>
              </w:rPr>
            </w:pPr>
            <w:del w:id="162" w:author="Sam Dent" w:date="2024-06-20T04:27:00Z" w16du:dateUtc="2024-06-20T08:27:00Z">
              <w:r w:rsidRPr="007C513D" w:rsidDel="005F72E4">
                <w:rPr>
                  <w:rFonts w:cs="Calibri"/>
                  <w:sz w:val="18"/>
                  <w:szCs w:val="18"/>
                </w:rPr>
                <w:delText>2.3 Program Delivery &amp; Baseline Definitions</w:delText>
              </w:r>
            </w:del>
          </w:p>
        </w:tc>
        <w:tc>
          <w:tcPr>
            <w:tcW w:w="2158" w:type="dxa"/>
            <w:vMerge/>
            <w:tcBorders>
              <w:left w:val="single" w:sz="4" w:space="0" w:color="auto"/>
              <w:right w:val="single" w:sz="4" w:space="0" w:color="auto"/>
            </w:tcBorders>
            <w:shd w:val="clear" w:color="auto" w:fill="auto"/>
            <w:vAlign w:val="center"/>
            <w:tcPrChange w:id="163" w:author="Sam Dent" w:date="2024-06-20T04:27:00Z" w16du:dateUtc="2024-06-20T08:27:00Z">
              <w:tcPr>
                <w:tcW w:w="2158" w:type="dxa"/>
                <w:gridSpan w:val="2"/>
                <w:vMerge/>
                <w:tcBorders>
                  <w:left w:val="single" w:sz="4" w:space="0" w:color="auto"/>
                  <w:right w:val="single" w:sz="4" w:space="0" w:color="auto"/>
                </w:tcBorders>
                <w:shd w:val="clear" w:color="auto" w:fill="auto"/>
                <w:vAlign w:val="center"/>
              </w:tcPr>
            </w:tcPrChange>
          </w:tcPr>
          <w:p w14:paraId="7BFBEDD6" w14:textId="7ECDD812"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6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AE0196A" w14:textId="69BE91CA" w:rsidR="004437DE" w:rsidRPr="007C513D" w:rsidRDefault="004437DE" w:rsidP="007C513D">
            <w:pPr>
              <w:widowControl/>
              <w:spacing w:after="0"/>
              <w:jc w:val="center"/>
              <w:rPr>
                <w:rFonts w:cs="Calibri"/>
                <w:sz w:val="18"/>
                <w:szCs w:val="18"/>
              </w:rPr>
            </w:pPr>
            <w:del w:id="16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23BB5EC" w14:textId="1A4F2802" w:rsidR="004437DE" w:rsidRPr="007C513D" w:rsidRDefault="004437DE" w:rsidP="007C513D">
            <w:pPr>
              <w:widowControl/>
              <w:spacing w:after="0"/>
              <w:jc w:val="left"/>
              <w:rPr>
                <w:rFonts w:cs="Calibri"/>
                <w:sz w:val="18"/>
                <w:szCs w:val="18"/>
              </w:rPr>
            </w:pPr>
            <w:del w:id="167" w:author="Sam Dent" w:date="2024-06-20T04:27:00Z" w16du:dateUtc="2024-06-20T08:27:00Z">
              <w:r w:rsidRPr="007C513D" w:rsidDel="005F72E4">
                <w:rPr>
                  <w:rFonts w:cs="Calibri"/>
                  <w:sz w:val="18"/>
                  <w:szCs w:val="18"/>
                </w:rPr>
                <w:delText>Updates to language on early replacement, specifically specifying that program influence should be captured through the NTG ratio.</w:delText>
              </w:r>
            </w:del>
          </w:p>
        </w:tc>
        <w:tc>
          <w:tcPr>
            <w:tcW w:w="1089" w:type="dxa"/>
            <w:tcBorders>
              <w:top w:val="nil"/>
              <w:left w:val="nil"/>
              <w:bottom w:val="single" w:sz="4" w:space="0" w:color="auto"/>
              <w:right w:val="single" w:sz="4" w:space="0" w:color="auto"/>
            </w:tcBorders>
            <w:shd w:val="clear" w:color="auto" w:fill="auto"/>
            <w:vAlign w:val="center"/>
            <w:tcPrChange w:id="16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7BF0456" w14:textId="435D204E" w:rsidR="004437DE" w:rsidRPr="007C513D" w:rsidRDefault="004437DE" w:rsidP="007C513D">
            <w:pPr>
              <w:widowControl/>
              <w:spacing w:after="0"/>
              <w:jc w:val="center"/>
              <w:rPr>
                <w:rFonts w:cs="Calibri"/>
                <w:sz w:val="18"/>
                <w:szCs w:val="18"/>
              </w:rPr>
            </w:pPr>
            <w:del w:id="169" w:author="Sam Dent" w:date="2024-06-20T04:27:00Z" w16du:dateUtc="2024-06-20T08:27:00Z">
              <w:r w:rsidRPr="007C513D" w:rsidDel="005F72E4">
                <w:rPr>
                  <w:rFonts w:cs="Calibri"/>
                  <w:sz w:val="18"/>
                  <w:szCs w:val="18"/>
                </w:rPr>
                <w:delText>N/A</w:delText>
              </w:r>
            </w:del>
          </w:p>
        </w:tc>
      </w:tr>
      <w:tr w:rsidR="004437DE" w:rsidRPr="007C513D" w14:paraId="7AC25A8A" w14:textId="77777777" w:rsidTr="005F72E4">
        <w:tblPrEx>
          <w:tblW w:w="14040" w:type="dxa"/>
          <w:tblInd w:w="-635" w:type="dxa"/>
          <w:tblPrExChange w:id="170" w:author="Sam Dent" w:date="2024-06-20T04:27:00Z" w16du:dateUtc="2024-06-20T08:27:00Z">
            <w:tblPrEx>
              <w:tblW w:w="14040" w:type="dxa"/>
              <w:tblInd w:w="-635" w:type="dxa"/>
            </w:tblPrEx>
          </w:tblPrExChange>
        </w:tblPrEx>
        <w:trPr>
          <w:trHeight w:val="732"/>
          <w:trPrChange w:id="171" w:author="Sam Dent" w:date="2024-06-20T04:27:00Z" w16du:dateUtc="2024-06-20T08:27:00Z">
            <w:trPr>
              <w:gridBefore w:val="3"/>
              <w:trHeight w:val="732"/>
            </w:trPr>
          </w:trPrChange>
        </w:trPr>
        <w:tc>
          <w:tcPr>
            <w:tcW w:w="1168" w:type="dxa"/>
            <w:vMerge/>
            <w:tcBorders>
              <w:left w:val="single" w:sz="4" w:space="0" w:color="auto"/>
              <w:right w:val="single" w:sz="4" w:space="0" w:color="auto"/>
            </w:tcBorders>
            <w:vAlign w:val="center"/>
            <w:tcPrChange w:id="172" w:author="Sam Dent" w:date="2024-06-20T04:27:00Z" w16du:dateUtc="2024-06-20T08:27:00Z">
              <w:tcPr>
                <w:tcW w:w="1168" w:type="dxa"/>
                <w:vMerge/>
                <w:tcBorders>
                  <w:left w:val="single" w:sz="4" w:space="0" w:color="auto"/>
                  <w:right w:val="single" w:sz="4" w:space="0" w:color="auto"/>
                </w:tcBorders>
                <w:vAlign w:val="center"/>
              </w:tcPr>
            </w:tcPrChange>
          </w:tcPr>
          <w:p w14:paraId="2E263021"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73" w:author="Sam Dent" w:date="2024-06-20T04:27:00Z" w16du:dateUtc="2024-06-20T08:27:00Z">
              <w:tcPr>
                <w:tcW w:w="1261" w:type="dxa"/>
                <w:gridSpan w:val="2"/>
                <w:vMerge/>
                <w:tcBorders>
                  <w:left w:val="single" w:sz="4" w:space="0" w:color="auto"/>
                  <w:right w:val="single" w:sz="4" w:space="0" w:color="auto"/>
                </w:tcBorders>
                <w:vAlign w:val="center"/>
              </w:tcPr>
            </w:tcPrChange>
          </w:tcPr>
          <w:p w14:paraId="0A111E4F"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C478A4" w14:textId="0B7CA93F" w:rsidR="004437DE" w:rsidRPr="007C513D" w:rsidRDefault="004437DE" w:rsidP="007C513D">
            <w:pPr>
              <w:widowControl/>
              <w:spacing w:after="0"/>
              <w:jc w:val="left"/>
              <w:rPr>
                <w:rFonts w:cs="Calibri"/>
                <w:sz w:val="18"/>
                <w:szCs w:val="18"/>
              </w:rPr>
            </w:pPr>
            <w:del w:id="175" w:author="Sam Dent" w:date="2024-06-20T04:27:00Z" w16du:dateUtc="2024-06-20T08:27:00Z">
              <w:r w:rsidRPr="007C513D" w:rsidDel="005F72E4">
                <w:rPr>
                  <w:rFonts w:cs="Calibri"/>
                  <w:sz w:val="18"/>
                  <w:szCs w:val="18"/>
                </w:rPr>
                <w:delText>3.3.2 Early Replacement Baseline Assumptions</w:delText>
              </w:r>
            </w:del>
          </w:p>
        </w:tc>
        <w:tc>
          <w:tcPr>
            <w:tcW w:w="2158" w:type="dxa"/>
            <w:vMerge/>
            <w:tcBorders>
              <w:left w:val="single" w:sz="4" w:space="0" w:color="auto"/>
              <w:right w:val="single" w:sz="4" w:space="0" w:color="auto"/>
            </w:tcBorders>
            <w:vAlign w:val="center"/>
            <w:tcPrChange w:id="176" w:author="Sam Dent" w:date="2024-06-20T04:27:00Z" w16du:dateUtc="2024-06-20T08:27:00Z">
              <w:tcPr>
                <w:tcW w:w="2158" w:type="dxa"/>
                <w:gridSpan w:val="2"/>
                <w:vMerge/>
                <w:tcBorders>
                  <w:left w:val="single" w:sz="4" w:space="0" w:color="auto"/>
                  <w:right w:val="single" w:sz="4" w:space="0" w:color="auto"/>
                </w:tcBorders>
                <w:vAlign w:val="center"/>
              </w:tcPr>
            </w:tcPrChange>
          </w:tcPr>
          <w:p w14:paraId="05551169"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7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B8996DA" w14:textId="293FB12C" w:rsidR="004437DE" w:rsidRPr="007C513D" w:rsidRDefault="004437DE" w:rsidP="007C513D">
            <w:pPr>
              <w:widowControl/>
              <w:spacing w:after="0"/>
              <w:jc w:val="center"/>
              <w:rPr>
                <w:rFonts w:cs="Calibri"/>
                <w:sz w:val="18"/>
                <w:szCs w:val="18"/>
              </w:rPr>
            </w:pPr>
            <w:del w:id="17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86CFB64" w14:textId="6E9A1C61" w:rsidR="004437DE" w:rsidRPr="007C513D" w:rsidRDefault="004437DE" w:rsidP="007C513D">
            <w:pPr>
              <w:widowControl/>
              <w:spacing w:after="0"/>
              <w:jc w:val="left"/>
              <w:rPr>
                <w:rFonts w:cs="Calibri"/>
                <w:sz w:val="18"/>
                <w:szCs w:val="18"/>
              </w:rPr>
            </w:pPr>
            <w:del w:id="180" w:author="Sam Dent" w:date="2024-06-20T04:27:00Z" w16du:dateUtc="2024-06-20T08:27:00Z">
              <w:r w:rsidRPr="007C513D" w:rsidDel="005F72E4">
                <w:rPr>
                  <w:rFonts w:cs="Calibri"/>
                  <w:sz w:val="18"/>
                  <w:szCs w:val="18"/>
                </w:rPr>
                <w:delText>Removal of maximum HVAC efficiency ratings for classification as early replacement – and specifying that decision should be made by the programs.</w:delText>
              </w:r>
            </w:del>
          </w:p>
        </w:tc>
        <w:tc>
          <w:tcPr>
            <w:tcW w:w="1089" w:type="dxa"/>
            <w:tcBorders>
              <w:top w:val="nil"/>
              <w:left w:val="nil"/>
              <w:bottom w:val="single" w:sz="4" w:space="0" w:color="auto"/>
              <w:right w:val="single" w:sz="4" w:space="0" w:color="auto"/>
            </w:tcBorders>
            <w:shd w:val="clear" w:color="auto" w:fill="auto"/>
            <w:vAlign w:val="center"/>
            <w:tcPrChange w:id="18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F50F21" w14:textId="4CFCD3B5" w:rsidR="004437DE" w:rsidRPr="007C513D" w:rsidRDefault="004437DE" w:rsidP="007C513D">
            <w:pPr>
              <w:widowControl/>
              <w:spacing w:after="0"/>
              <w:jc w:val="center"/>
              <w:rPr>
                <w:rFonts w:cs="Calibri"/>
                <w:sz w:val="18"/>
                <w:szCs w:val="18"/>
              </w:rPr>
            </w:pPr>
            <w:del w:id="182" w:author="Sam Dent" w:date="2024-06-20T04:27:00Z" w16du:dateUtc="2024-06-20T08:27:00Z">
              <w:r w:rsidRPr="007C513D" w:rsidDel="005F72E4">
                <w:rPr>
                  <w:rFonts w:cs="Calibri"/>
                  <w:sz w:val="18"/>
                  <w:szCs w:val="18"/>
                </w:rPr>
                <w:delText>N/A</w:delText>
              </w:r>
            </w:del>
          </w:p>
        </w:tc>
      </w:tr>
      <w:tr w:rsidR="004437DE" w:rsidRPr="007C513D" w14:paraId="71C73D53" w14:textId="77777777" w:rsidTr="005F72E4">
        <w:tblPrEx>
          <w:tblW w:w="14040" w:type="dxa"/>
          <w:tblInd w:w="-635" w:type="dxa"/>
          <w:tblPrExChange w:id="183" w:author="Sam Dent" w:date="2024-06-20T04:27:00Z" w16du:dateUtc="2024-06-20T08:27:00Z">
            <w:tblPrEx>
              <w:tblW w:w="14040" w:type="dxa"/>
              <w:tblInd w:w="-635" w:type="dxa"/>
            </w:tblPrEx>
          </w:tblPrExChange>
        </w:tblPrEx>
        <w:trPr>
          <w:trHeight w:val="492"/>
          <w:trPrChange w:id="184" w:author="Sam Dent" w:date="2024-06-20T04:27:00Z" w16du:dateUtc="2024-06-20T08:27:00Z">
            <w:trPr>
              <w:gridBefore w:val="3"/>
              <w:trHeight w:val="492"/>
            </w:trPr>
          </w:trPrChange>
        </w:trPr>
        <w:tc>
          <w:tcPr>
            <w:tcW w:w="1168" w:type="dxa"/>
            <w:vMerge/>
            <w:tcBorders>
              <w:left w:val="single" w:sz="4" w:space="0" w:color="auto"/>
              <w:right w:val="single" w:sz="4" w:space="0" w:color="auto"/>
            </w:tcBorders>
            <w:vAlign w:val="center"/>
            <w:tcPrChange w:id="185" w:author="Sam Dent" w:date="2024-06-20T04:27:00Z" w16du:dateUtc="2024-06-20T08:27:00Z">
              <w:tcPr>
                <w:tcW w:w="1168" w:type="dxa"/>
                <w:vMerge/>
                <w:tcBorders>
                  <w:left w:val="single" w:sz="4" w:space="0" w:color="auto"/>
                  <w:right w:val="single" w:sz="4" w:space="0" w:color="auto"/>
                </w:tcBorders>
                <w:vAlign w:val="center"/>
              </w:tcPr>
            </w:tcPrChange>
          </w:tcPr>
          <w:p w14:paraId="56B05E18"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86"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7169868"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8E1B7E1" w14:textId="48E0B3B0" w:rsidR="004437DE" w:rsidRPr="007C513D" w:rsidRDefault="004437DE" w:rsidP="007C513D">
            <w:pPr>
              <w:widowControl/>
              <w:spacing w:after="0"/>
              <w:jc w:val="left"/>
              <w:rPr>
                <w:rFonts w:cs="Calibri"/>
                <w:sz w:val="18"/>
                <w:szCs w:val="18"/>
              </w:rPr>
            </w:pPr>
            <w:del w:id="188"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189" w:author="Sam Dent" w:date="2024-06-20T04:27:00Z" w16du:dateUtc="2024-06-20T08:27:00Z">
              <w:tcPr>
                <w:tcW w:w="2158" w:type="dxa"/>
                <w:gridSpan w:val="2"/>
                <w:vMerge/>
                <w:tcBorders>
                  <w:left w:val="single" w:sz="4" w:space="0" w:color="auto"/>
                  <w:right w:val="single" w:sz="4" w:space="0" w:color="auto"/>
                </w:tcBorders>
                <w:vAlign w:val="center"/>
              </w:tcPr>
            </w:tcPrChange>
          </w:tcPr>
          <w:p w14:paraId="1658145F"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9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C124DFD" w14:textId="7AC09352" w:rsidR="004437DE" w:rsidRPr="007C513D" w:rsidRDefault="004437DE" w:rsidP="007C513D">
            <w:pPr>
              <w:widowControl/>
              <w:spacing w:after="0"/>
              <w:jc w:val="center"/>
              <w:rPr>
                <w:rFonts w:cs="Calibri"/>
                <w:sz w:val="18"/>
                <w:szCs w:val="18"/>
              </w:rPr>
            </w:pPr>
            <w:del w:id="19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9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546B5B4" w14:textId="62DE0707" w:rsidR="004437DE" w:rsidRPr="007C513D" w:rsidRDefault="004437DE" w:rsidP="007C513D">
            <w:pPr>
              <w:widowControl/>
              <w:spacing w:after="0"/>
              <w:jc w:val="left"/>
              <w:rPr>
                <w:rFonts w:cs="Calibri"/>
                <w:sz w:val="18"/>
                <w:szCs w:val="18"/>
              </w:rPr>
            </w:pPr>
            <w:del w:id="193" w:author="Sam Dent" w:date="2024-06-20T04:27:00Z" w16du:dateUtc="2024-06-20T08:27:00Z">
              <w:r w:rsidRPr="007C513D" w:rsidDel="005F72E4">
                <w:rPr>
                  <w:rFonts w:cs="Calibri"/>
                  <w:sz w:val="18"/>
                  <w:szCs w:val="18"/>
                </w:rPr>
                <w:delText>Fixing v11 CDD55 values for Zone 2 – Chicago, Zone 4 – Belleville and Zone 5 – Marion, and State Average.</w:delText>
              </w:r>
            </w:del>
          </w:p>
        </w:tc>
        <w:tc>
          <w:tcPr>
            <w:tcW w:w="1089" w:type="dxa"/>
            <w:tcBorders>
              <w:top w:val="nil"/>
              <w:left w:val="nil"/>
              <w:bottom w:val="single" w:sz="4" w:space="0" w:color="auto"/>
              <w:right w:val="single" w:sz="4" w:space="0" w:color="auto"/>
            </w:tcBorders>
            <w:shd w:val="clear" w:color="auto" w:fill="auto"/>
            <w:vAlign w:val="center"/>
            <w:tcPrChange w:id="19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4B5AF94" w14:textId="48759B92" w:rsidR="004437DE" w:rsidRPr="007C513D" w:rsidRDefault="004437DE" w:rsidP="007C513D">
            <w:pPr>
              <w:widowControl/>
              <w:spacing w:after="0"/>
              <w:jc w:val="center"/>
              <w:rPr>
                <w:rFonts w:cs="Calibri"/>
                <w:sz w:val="18"/>
                <w:szCs w:val="18"/>
              </w:rPr>
            </w:pPr>
            <w:del w:id="195" w:author="Sam Dent" w:date="2024-06-20T04:27:00Z" w16du:dateUtc="2024-06-20T08:27:00Z">
              <w:r w:rsidRPr="007C513D" w:rsidDel="005F72E4">
                <w:rPr>
                  <w:rFonts w:cs="Calibri"/>
                  <w:sz w:val="18"/>
                  <w:szCs w:val="18"/>
                </w:rPr>
                <w:delText>N/A</w:delText>
              </w:r>
            </w:del>
          </w:p>
        </w:tc>
      </w:tr>
      <w:tr w:rsidR="004437DE" w:rsidRPr="007C513D" w14:paraId="3C40A154" w14:textId="77777777" w:rsidTr="005F72E4">
        <w:tblPrEx>
          <w:tblW w:w="14040" w:type="dxa"/>
          <w:tblInd w:w="-635" w:type="dxa"/>
          <w:tblPrExChange w:id="196" w:author="Sam Dent" w:date="2024-06-20T04:27:00Z" w16du:dateUtc="2024-06-20T08:27:00Z">
            <w:tblPrEx>
              <w:tblW w:w="14040" w:type="dxa"/>
              <w:tblInd w:w="-635" w:type="dxa"/>
            </w:tblPrEx>
          </w:tblPrExChange>
        </w:tblPrEx>
        <w:trPr>
          <w:trHeight w:val="732"/>
          <w:trPrChange w:id="197" w:author="Sam Dent" w:date="2024-06-20T04:27:00Z" w16du:dateUtc="2024-06-20T08:27:00Z">
            <w:trPr>
              <w:gridBefore w:val="3"/>
              <w:trHeight w:val="732"/>
            </w:trPr>
          </w:trPrChange>
        </w:trPr>
        <w:tc>
          <w:tcPr>
            <w:tcW w:w="1168" w:type="dxa"/>
            <w:vMerge/>
            <w:tcBorders>
              <w:left w:val="single" w:sz="4" w:space="0" w:color="auto"/>
              <w:right w:val="single" w:sz="4" w:space="0" w:color="auto"/>
            </w:tcBorders>
            <w:vAlign w:val="center"/>
            <w:tcPrChange w:id="198" w:author="Sam Dent" w:date="2024-06-20T04:27:00Z" w16du:dateUtc="2024-06-20T08:27:00Z">
              <w:tcPr>
                <w:tcW w:w="1168" w:type="dxa"/>
                <w:vMerge/>
                <w:tcBorders>
                  <w:left w:val="single" w:sz="4" w:space="0" w:color="auto"/>
                  <w:right w:val="single" w:sz="4" w:space="0" w:color="auto"/>
                </w:tcBorders>
                <w:vAlign w:val="center"/>
              </w:tcPr>
            </w:tcPrChange>
          </w:tcPr>
          <w:p w14:paraId="403F784A"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9" w:author="Sam Dent" w:date="2024-06-20T04:27:00Z" w16du:dateUtc="2024-06-20T08:27:00Z">
              <w:tcPr>
                <w:tcW w:w="1261" w:type="dxa"/>
                <w:gridSpan w:val="2"/>
                <w:vMerge/>
                <w:tcBorders>
                  <w:left w:val="single" w:sz="4" w:space="0" w:color="auto"/>
                  <w:right w:val="single" w:sz="4" w:space="0" w:color="auto"/>
                </w:tcBorders>
                <w:vAlign w:val="center"/>
              </w:tcPr>
            </w:tcPrChange>
          </w:tcPr>
          <w:p w14:paraId="5DF692C3"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69218C" w14:textId="67AB595E" w:rsidR="004437DE" w:rsidRPr="007C513D" w:rsidRDefault="004437DE" w:rsidP="007C513D">
            <w:pPr>
              <w:widowControl/>
              <w:spacing w:after="0"/>
              <w:jc w:val="left"/>
              <w:rPr>
                <w:rFonts w:cs="Calibri"/>
                <w:sz w:val="18"/>
                <w:szCs w:val="18"/>
              </w:rPr>
            </w:pPr>
            <w:del w:id="201"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202" w:author="Sam Dent" w:date="2024-06-20T04:27:00Z" w16du:dateUtc="2024-06-20T08:27:00Z">
              <w:tcPr>
                <w:tcW w:w="2158" w:type="dxa"/>
                <w:gridSpan w:val="2"/>
                <w:vMerge/>
                <w:tcBorders>
                  <w:left w:val="single" w:sz="4" w:space="0" w:color="auto"/>
                  <w:right w:val="single" w:sz="4" w:space="0" w:color="auto"/>
                </w:tcBorders>
                <w:vAlign w:val="center"/>
              </w:tcPr>
            </w:tcPrChange>
          </w:tcPr>
          <w:p w14:paraId="7738E879"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0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D3B6A62" w14:textId="7B32D1E6" w:rsidR="004437DE" w:rsidRPr="007C513D" w:rsidRDefault="004437DE" w:rsidP="007C513D">
            <w:pPr>
              <w:widowControl/>
              <w:spacing w:after="0"/>
              <w:jc w:val="center"/>
              <w:rPr>
                <w:rFonts w:cs="Calibri"/>
                <w:sz w:val="18"/>
                <w:szCs w:val="18"/>
              </w:rPr>
            </w:pPr>
            <w:del w:id="2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B6D1854" w14:textId="7656CE3C" w:rsidR="004437DE" w:rsidRPr="007C513D" w:rsidRDefault="004437DE" w:rsidP="007C513D">
            <w:pPr>
              <w:widowControl/>
              <w:spacing w:after="0"/>
              <w:jc w:val="left"/>
              <w:rPr>
                <w:rFonts w:cs="Calibri"/>
                <w:sz w:val="18"/>
                <w:szCs w:val="18"/>
              </w:rPr>
            </w:pPr>
            <w:del w:id="206" w:author="Sam Dent" w:date="2024-06-20T04:27:00Z" w16du:dateUtc="2024-06-20T08:27:00Z">
              <w:r w:rsidRPr="007C513D" w:rsidDel="005F72E4">
                <w:rPr>
                  <w:rFonts w:cs="Calibri"/>
                  <w:sz w:val="18"/>
                  <w:szCs w:val="18"/>
                </w:rPr>
                <w:delText>HDD/CDD assumptions updated for v12 based upon NCDC 15 year climate normals (2006-2020). All hourly modeling applications will use TMYx data (2007-2021)</w:delText>
              </w:r>
            </w:del>
          </w:p>
        </w:tc>
        <w:tc>
          <w:tcPr>
            <w:tcW w:w="1089" w:type="dxa"/>
            <w:tcBorders>
              <w:top w:val="nil"/>
              <w:left w:val="nil"/>
              <w:bottom w:val="single" w:sz="4" w:space="0" w:color="auto"/>
              <w:right w:val="single" w:sz="4" w:space="0" w:color="auto"/>
            </w:tcBorders>
            <w:shd w:val="clear" w:color="auto" w:fill="auto"/>
            <w:vAlign w:val="center"/>
            <w:tcPrChange w:id="20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34B297B" w14:textId="6F5A4D5D" w:rsidR="004437DE" w:rsidRPr="007C513D" w:rsidRDefault="004437DE" w:rsidP="007C513D">
            <w:pPr>
              <w:widowControl/>
              <w:spacing w:after="0"/>
              <w:jc w:val="center"/>
              <w:rPr>
                <w:rFonts w:cs="Calibri"/>
                <w:sz w:val="18"/>
                <w:szCs w:val="18"/>
              </w:rPr>
            </w:pPr>
            <w:del w:id="208" w:author="Sam Dent" w:date="2024-06-20T04:27:00Z" w16du:dateUtc="2024-06-20T08:27:00Z">
              <w:r w:rsidRPr="007C513D" w:rsidDel="005F72E4">
                <w:rPr>
                  <w:rFonts w:cs="Calibri"/>
                  <w:sz w:val="18"/>
                  <w:szCs w:val="18"/>
                </w:rPr>
                <w:delText>N/A</w:delText>
              </w:r>
            </w:del>
          </w:p>
        </w:tc>
      </w:tr>
      <w:tr w:rsidR="004437DE" w:rsidRPr="007C513D" w14:paraId="4156C555" w14:textId="77777777" w:rsidTr="005F72E4">
        <w:tblPrEx>
          <w:tblW w:w="14040" w:type="dxa"/>
          <w:tblInd w:w="-635" w:type="dxa"/>
          <w:tblPrExChange w:id="209" w:author="Sam Dent" w:date="2024-06-20T04:27:00Z" w16du:dateUtc="2024-06-20T08:27:00Z">
            <w:tblPrEx>
              <w:tblW w:w="14040" w:type="dxa"/>
              <w:tblInd w:w="-635" w:type="dxa"/>
            </w:tblPrEx>
          </w:tblPrExChange>
        </w:tblPrEx>
        <w:trPr>
          <w:trHeight w:val="492"/>
          <w:trPrChange w:id="210" w:author="Sam Dent" w:date="2024-06-20T04:27:00Z" w16du:dateUtc="2024-06-20T08:27:00Z">
            <w:trPr>
              <w:gridBefore w:val="3"/>
              <w:trHeight w:val="492"/>
            </w:trPr>
          </w:trPrChange>
        </w:trPr>
        <w:tc>
          <w:tcPr>
            <w:tcW w:w="1168" w:type="dxa"/>
            <w:vMerge/>
            <w:tcBorders>
              <w:left w:val="single" w:sz="4" w:space="0" w:color="auto"/>
              <w:right w:val="single" w:sz="4" w:space="0" w:color="auto"/>
            </w:tcBorders>
            <w:vAlign w:val="center"/>
            <w:tcPrChange w:id="211" w:author="Sam Dent" w:date="2024-06-20T04:27:00Z" w16du:dateUtc="2024-06-20T08:27:00Z">
              <w:tcPr>
                <w:tcW w:w="1168" w:type="dxa"/>
                <w:vMerge/>
                <w:tcBorders>
                  <w:left w:val="single" w:sz="4" w:space="0" w:color="auto"/>
                  <w:right w:val="single" w:sz="4" w:space="0" w:color="auto"/>
                </w:tcBorders>
                <w:vAlign w:val="center"/>
              </w:tcPr>
            </w:tcPrChange>
          </w:tcPr>
          <w:p w14:paraId="71A79FAE"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212"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6A5D06B"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397C99" w14:textId="75D80F31" w:rsidR="004437DE" w:rsidRPr="007C513D" w:rsidRDefault="004437DE" w:rsidP="007C513D">
            <w:pPr>
              <w:widowControl/>
              <w:spacing w:after="0"/>
              <w:jc w:val="left"/>
              <w:rPr>
                <w:rFonts w:cs="Calibri"/>
                <w:sz w:val="18"/>
                <w:szCs w:val="18"/>
              </w:rPr>
            </w:pPr>
            <w:del w:id="214" w:author="Sam Dent" w:date="2024-06-20T04:27:00Z" w16du:dateUtc="2024-06-20T08:27:00Z">
              <w:r w:rsidRPr="007C513D" w:rsidDel="005F72E4">
                <w:rPr>
                  <w:rFonts w:cs="Calibri"/>
                  <w:sz w:val="18"/>
                  <w:szCs w:val="18"/>
                </w:rPr>
                <w:delText xml:space="preserve">3.11 Discount Rates, Inflation Rates, and O&amp;M Costs </w:delText>
              </w:r>
            </w:del>
          </w:p>
        </w:tc>
        <w:tc>
          <w:tcPr>
            <w:tcW w:w="2158" w:type="dxa"/>
            <w:vMerge/>
            <w:tcBorders>
              <w:left w:val="single" w:sz="4" w:space="0" w:color="auto"/>
              <w:right w:val="single" w:sz="4" w:space="0" w:color="auto"/>
            </w:tcBorders>
            <w:vAlign w:val="center"/>
            <w:tcPrChange w:id="215" w:author="Sam Dent" w:date="2024-06-20T04:27:00Z" w16du:dateUtc="2024-06-20T08:27:00Z">
              <w:tcPr>
                <w:tcW w:w="2158" w:type="dxa"/>
                <w:gridSpan w:val="2"/>
                <w:vMerge/>
                <w:tcBorders>
                  <w:left w:val="single" w:sz="4" w:space="0" w:color="auto"/>
                  <w:right w:val="single" w:sz="4" w:space="0" w:color="auto"/>
                </w:tcBorders>
                <w:vAlign w:val="center"/>
              </w:tcPr>
            </w:tcPrChange>
          </w:tcPr>
          <w:p w14:paraId="526DF0B8"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1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EB89557" w14:textId="601A8E75" w:rsidR="004437DE" w:rsidRPr="007C513D" w:rsidRDefault="004437DE" w:rsidP="007C513D">
            <w:pPr>
              <w:widowControl/>
              <w:spacing w:after="0"/>
              <w:jc w:val="center"/>
              <w:rPr>
                <w:rFonts w:cs="Calibri"/>
                <w:sz w:val="18"/>
                <w:szCs w:val="18"/>
              </w:rPr>
            </w:pPr>
            <w:del w:id="21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A4603EB" w14:textId="41BBE3AF" w:rsidR="004437DE" w:rsidRPr="007C513D" w:rsidRDefault="004437DE" w:rsidP="007C513D">
            <w:pPr>
              <w:widowControl/>
              <w:spacing w:after="0"/>
              <w:jc w:val="left"/>
              <w:rPr>
                <w:rFonts w:cs="Calibri"/>
                <w:sz w:val="18"/>
                <w:szCs w:val="18"/>
              </w:rPr>
            </w:pPr>
            <w:del w:id="219" w:author="Sam Dent" w:date="2024-06-20T04:27:00Z" w16du:dateUtc="2024-06-20T08:27:00Z">
              <w:r w:rsidRPr="007C513D" w:rsidDel="005F72E4">
                <w:rPr>
                  <w:rFonts w:cs="Calibri"/>
                  <w:sz w:val="18"/>
                  <w:szCs w:val="18"/>
                </w:rPr>
                <w:delText>Addition of language to specify policy on timing of when updates can be made.</w:delText>
              </w:r>
            </w:del>
          </w:p>
        </w:tc>
        <w:tc>
          <w:tcPr>
            <w:tcW w:w="1089" w:type="dxa"/>
            <w:tcBorders>
              <w:top w:val="nil"/>
              <w:left w:val="nil"/>
              <w:bottom w:val="single" w:sz="4" w:space="0" w:color="auto"/>
              <w:right w:val="single" w:sz="4" w:space="0" w:color="auto"/>
            </w:tcBorders>
            <w:shd w:val="clear" w:color="auto" w:fill="auto"/>
            <w:vAlign w:val="center"/>
            <w:tcPrChange w:id="22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113BFE" w14:textId="33904BE2" w:rsidR="004437DE" w:rsidRPr="007C513D" w:rsidRDefault="004437DE" w:rsidP="007C513D">
            <w:pPr>
              <w:widowControl/>
              <w:spacing w:after="0"/>
              <w:jc w:val="center"/>
              <w:rPr>
                <w:rFonts w:cs="Calibri"/>
                <w:sz w:val="18"/>
                <w:szCs w:val="18"/>
              </w:rPr>
            </w:pPr>
            <w:del w:id="221" w:author="Sam Dent" w:date="2024-06-20T04:27:00Z" w16du:dateUtc="2024-06-20T08:27:00Z">
              <w:r w:rsidRPr="007C513D" w:rsidDel="005F72E4">
                <w:rPr>
                  <w:rFonts w:cs="Calibri"/>
                  <w:sz w:val="18"/>
                  <w:szCs w:val="18"/>
                </w:rPr>
                <w:delText>N/A</w:delText>
              </w:r>
            </w:del>
          </w:p>
        </w:tc>
      </w:tr>
      <w:tr w:rsidR="004437DE" w:rsidRPr="007C513D" w14:paraId="37FAE5DA" w14:textId="77777777" w:rsidTr="005F72E4">
        <w:tblPrEx>
          <w:tblW w:w="14040" w:type="dxa"/>
          <w:tblInd w:w="-635" w:type="dxa"/>
          <w:tblPrExChange w:id="222" w:author="Sam Dent" w:date="2024-06-20T04:27:00Z" w16du:dateUtc="2024-06-20T08:27:00Z">
            <w:tblPrEx>
              <w:tblW w:w="14040" w:type="dxa"/>
              <w:tblInd w:w="-635" w:type="dxa"/>
            </w:tblPrEx>
          </w:tblPrExChange>
        </w:tblPrEx>
        <w:trPr>
          <w:trHeight w:val="972"/>
          <w:trPrChange w:id="223" w:author="Sam Dent" w:date="2024-06-20T04:27:00Z" w16du:dateUtc="2024-06-20T08:27:00Z">
            <w:trPr>
              <w:gridBefore w:val="3"/>
              <w:trHeight w:val="972"/>
            </w:trPr>
          </w:trPrChange>
        </w:trPr>
        <w:tc>
          <w:tcPr>
            <w:tcW w:w="1168" w:type="dxa"/>
            <w:vMerge/>
            <w:tcBorders>
              <w:left w:val="single" w:sz="4" w:space="0" w:color="auto"/>
              <w:bottom w:val="single" w:sz="4" w:space="0" w:color="auto"/>
              <w:right w:val="single" w:sz="4" w:space="0" w:color="auto"/>
            </w:tcBorders>
            <w:vAlign w:val="center"/>
            <w:tcPrChange w:id="224" w:author="Sam Dent" w:date="2024-06-20T04:27:00Z" w16du:dateUtc="2024-06-20T08:27:00Z">
              <w:tcPr>
                <w:tcW w:w="1168" w:type="dxa"/>
                <w:vMerge/>
                <w:tcBorders>
                  <w:left w:val="single" w:sz="4" w:space="0" w:color="auto"/>
                  <w:bottom w:val="single" w:sz="4" w:space="0" w:color="auto"/>
                  <w:right w:val="single" w:sz="4" w:space="0" w:color="auto"/>
                </w:tcBorders>
                <w:vAlign w:val="center"/>
              </w:tcPr>
            </w:tcPrChange>
          </w:tcPr>
          <w:p w14:paraId="07E43069"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bottom w:val="single" w:sz="4" w:space="0" w:color="auto"/>
              <w:right w:val="single" w:sz="4" w:space="0" w:color="auto"/>
            </w:tcBorders>
            <w:vAlign w:val="center"/>
            <w:tcPrChange w:id="225" w:author="Sam Dent" w:date="2024-06-20T04:27:00Z" w16du:dateUtc="2024-06-20T08:27:00Z">
              <w:tcPr>
                <w:tcW w:w="1261" w:type="dxa"/>
                <w:gridSpan w:val="2"/>
                <w:vMerge/>
                <w:tcBorders>
                  <w:left w:val="single" w:sz="4" w:space="0" w:color="auto"/>
                  <w:bottom w:val="single" w:sz="4" w:space="0" w:color="auto"/>
                  <w:right w:val="single" w:sz="4" w:space="0" w:color="auto"/>
                </w:tcBorders>
                <w:vAlign w:val="center"/>
              </w:tcPr>
            </w:tcPrChange>
          </w:tcPr>
          <w:p w14:paraId="5821EA42"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824D612" w14:textId="67E5EF07" w:rsidR="004437DE" w:rsidRPr="007C513D" w:rsidRDefault="004437DE" w:rsidP="007C513D">
            <w:pPr>
              <w:widowControl/>
              <w:spacing w:after="0"/>
              <w:jc w:val="left"/>
              <w:rPr>
                <w:rFonts w:cs="Calibri"/>
                <w:sz w:val="18"/>
                <w:szCs w:val="18"/>
              </w:rPr>
            </w:pPr>
            <w:del w:id="227" w:author="Sam Dent" w:date="2024-06-20T04:27:00Z" w16du:dateUtc="2024-06-20T08:27:00Z">
              <w:r w:rsidRPr="007C513D" w:rsidDel="005F72E4">
                <w:rPr>
                  <w:rFonts w:cs="Calibri"/>
                  <w:sz w:val="18"/>
                  <w:szCs w:val="18"/>
                </w:rPr>
                <w:delText>3.12 Interactive Effects</w:delText>
              </w:r>
            </w:del>
          </w:p>
        </w:tc>
        <w:tc>
          <w:tcPr>
            <w:tcW w:w="2158" w:type="dxa"/>
            <w:vMerge/>
            <w:tcBorders>
              <w:left w:val="single" w:sz="4" w:space="0" w:color="auto"/>
              <w:bottom w:val="single" w:sz="4" w:space="0" w:color="auto"/>
              <w:right w:val="single" w:sz="4" w:space="0" w:color="auto"/>
            </w:tcBorders>
            <w:vAlign w:val="center"/>
            <w:tcPrChange w:id="228" w:author="Sam Dent" w:date="2024-06-20T04:27:00Z" w16du:dateUtc="2024-06-20T08:27:00Z">
              <w:tcPr>
                <w:tcW w:w="2158" w:type="dxa"/>
                <w:gridSpan w:val="2"/>
                <w:vMerge/>
                <w:tcBorders>
                  <w:left w:val="single" w:sz="4" w:space="0" w:color="auto"/>
                  <w:bottom w:val="single" w:sz="4" w:space="0" w:color="auto"/>
                  <w:right w:val="single" w:sz="4" w:space="0" w:color="auto"/>
                </w:tcBorders>
                <w:vAlign w:val="center"/>
              </w:tcPr>
            </w:tcPrChange>
          </w:tcPr>
          <w:p w14:paraId="28354031"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2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DEC4E80" w14:textId="057B57DA" w:rsidR="004437DE" w:rsidRPr="007C513D" w:rsidRDefault="004437DE" w:rsidP="007C513D">
            <w:pPr>
              <w:widowControl/>
              <w:spacing w:after="0"/>
              <w:jc w:val="center"/>
              <w:rPr>
                <w:rFonts w:cs="Calibri"/>
                <w:sz w:val="18"/>
                <w:szCs w:val="18"/>
              </w:rPr>
            </w:pPr>
            <w:del w:id="2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D8C4EE8" w14:textId="1BE0431C" w:rsidR="004437DE" w:rsidRPr="007C513D" w:rsidRDefault="004437DE" w:rsidP="007C513D">
            <w:pPr>
              <w:widowControl/>
              <w:spacing w:after="0"/>
              <w:jc w:val="left"/>
              <w:rPr>
                <w:rFonts w:cs="Calibri"/>
                <w:sz w:val="18"/>
                <w:szCs w:val="18"/>
              </w:rPr>
            </w:pPr>
            <w:del w:id="232" w:author="Sam Dent" w:date="2024-06-20T04:27:00Z" w16du:dateUtc="2024-06-20T08:27:00Z">
              <w:r w:rsidRPr="007C513D" w:rsidDel="005F72E4">
                <w:rPr>
                  <w:rFonts w:cs="Calibri"/>
                  <w:sz w:val="18"/>
                  <w:szCs w:val="18"/>
                </w:rPr>
                <w:delText>Edits to clarify that interactive effects should be handled sequentially in accordance with best practice with respect to building science, with example for Shell and HVAC upgrade calculations provided.</w:delText>
              </w:r>
            </w:del>
          </w:p>
        </w:tc>
        <w:tc>
          <w:tcPr>
            <w:tcW w:w="1089" w:type="dxa"/>
            <w:tcBorders>
              <w:top w:val="nil"/>
              <w:left w:val="nil"/>
              <w:bottom w:val="single" w:sz="4" w:space="0" w:color="auto"/>
              <w:right w:val="single" w:sz="4" w:space="0" w:color="auto"/>
            </w:tcBorders>
            <w:shd w:val="clear" w:color="auto" w:fill="auto"/>
            <w:vAlign w:val="center"/>
            <w:tcPrChange w:id="23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ABBDBEB" w14:textId="7CCBD231" w:rsidR="004437DE" w:rsidRPr="007C513D" w:rsidRDefault="004437DE" w:rsidP="007C513D">
            <w:pPr>
              <w:widowControl/>
              <w:spacing w:after="0"/>
              <w:jc w:val="center"/>
              <w:rPr>
                <w:rFonts w:cs="Calibri"/>
                <w:sz w:val="18"/>
                <w:szCs w:val="18"/>
              </w:rPr>
            </w:pPr>
            <w:del w:id="234" w:author="Sam Dent" w:date="2024-06-20T04:27:00Z" w16du:dateUtc="2024-06-20T08:27:00Z">
              <w:r w:rsidRPr="007C513D" w:rsidDel="005F72E4">
                <w:rPr>
                  <w:rFonts w:cs="Calibri"/>
                  <w:sz w:val="18"/>
                  <w:szCs w:val="18"/>
                </w:rPr>
                <w:delText>N/A</w:delText>
              </w:r>
            </w:del>
          </w:p>
        </w:tc>
      </w:tr>
      <w:tr w:rsidR="007C513D" w:rsidRPr="007C513D" w14:paraId="6D11C1E8" w14:textId="77777777" w:rsidTr="005F72E4">
        <w:tblPrEx>
          <w:tblW w:w="14040" w:type="dxa"/>
          <w:tblInd w:w="-635" w:type="dxa"/>
          <w:tblPrExChange w:id="235" w:author="Sam Dent" w:date="2024-06-20T04:27:00Z" w16du:dateUtc="2024-06-20T08:27:00Z">
            <w:tblPrEx>
              <w:tblW w:w="14040" w:type="dxa"/>
              <w:tblInd w:w="-635" w:type="dxa"/>
            </w:tblPrEx>
          </w:tblPrExChange>
        </w:tblPrEx>
        <w:trPr>
          <w:trHeight w:val="480"/>
          <w:trPrChange w:id="236" w:author="Sam Dent" w:date="2024-06-20T04:27:00Z" w16du:dateUtc="2024-06-20T08:27:00Z">
            <w:trPr>
              <w:gridBefore w:val="3"/>
              <w:trHeight w:val="48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237" w:author="Sam Dent" w:date="2024-06-20T04:27:00Z" w16du:dateUtc="2024-06-20T08:27:00Z">
              <w:tcPr>
                <w:tcW w:w="1168" w:type="dxa"/>
                <w:vMerge w:val="restart"/>
                <w:tcBorders>
                  <w:top w:val="nil"/>
                  <w:left w:val="single" w:sz="4" w:space="0" w:color="auto"/>
                  <w:bottom w:val="single" w:sz="4" w:space="0" w:color="auto"/>
                  <w:right w:val="single" w:sz="4" w:space="0" w:color="auto"/>
                </w:tcBorders>
                <w:shd w:val="clear" w:color="auto" w:fill="auto"/>
                <w:vAlign w:val="center"/>
              </w:tcPr>
            </w:tcPrChange>
          </w:tcPr>
          <w:p w14:paraId="71EB8187" w14:textId="24471F1B" w:rsidR="007C513D" w:rsidRPr="007C513D" w:rsidRDefault="007C513D" w:rsidP="007C513D">
            <w:pPr>
              <w:widowControl/>
              <w:spacing w:after="0"/>
              <w:jc w:val="center"/>
              <w:rPr>
                <w:rFonts w:cs="Calibri"/>
                <w:sz w:val="18"/>
                <w:szCs w:val="18"/>
              </w:rPr>
            </w:pPr>
            <w:del w:id="238" w:author="Sam Dent" w:date="2024-06-20T04:27:00Z" w16du:dateUtc="2024-06-20T08:27:00Z">
              <w:r w:rsidRPr="007C513D" w:rsidDel="005F72E4">
                <w:rPr>
                  <w:rFonts w:cs="Calibri"/>
                  <w:sz w:val="18"/>
                  <w:szCs w:val="18"/>
                </w:rPr>
                <w:delText xml:space="preserve">Volume 2 – Commercial and Industrial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3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2D506DC" w14:textId="1DCB88AD" w:rsidR="007C513D" w:rsidRPr="007C513D" w:rsidRDefault="007C513D" w:rsidP="007C513D">
            <w:pPr>
              <w:widowControl/>
              <w:spacing w:after="0"/>
              <w:jc w:val="center"/>
              <w:rPr>
                <w:rFonts w:cs="Calibri"/>
                <w:sz w:val="18"/>
                <w:szCs w:val="18"/>
              </w:rPr>
            </w:pPr>
            <w:del w:id="240" w:author="Sam Dent" w:date="2024-06-20T04:27:00Z" w16du:dateUtc="2024-06-20T08:27:00Z">
              <w:r w:rsidRPr="007C513D" w:rsidDel="005F72E4">
                <w:rPr>
                  <w:rFonts w:cs="Calibri"/>
                  <w:sz w:val="18"/>
                  <w:szCs w:val="18"/>
                </w:rPr>
                <w:delText>Agricultural</w:delText>
              </w:r>
            </w:del>
          </w:p>
        </w:tc>
        <w:tc>
          <w:tcPr>
            <w:tcW w:w="2419" w:type="dxa"/>
            <w:tcBorders>
              <w:top w:val="nil"/>
              <w:left w:val="nil"/>
              <w:bottom w:val="single" w:sz="4" w:space="0" w:color="auto"/>
              <w:right w:val="single" w:sz="4" w:space="0" w:color="auto"/>
            </w:tcBorders>
            <w:shd w:val="clear" w:color="auto" w:fill="auto"/>
            <w:vAlign w:val="center"/>
            <w:tcPrChange w:id="2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17518A2" w14:textId="3049E463" w:rsidR="007C513D" w:rsidRPr="007C513D" w:rsidRDefault="007C513D" w:rsidP="007C513D">
            <w:pPr>
              <w:widowControl/>
              <w:spacing w:after="0"/>
              <w:jc w:val="left"/>
              <w:rPr>
                <w:rFonts w:cs="Calibri"/>
                <w:sz w:val="18"/>
                <w:szCs w:val="18"/>
              </w:rPr>
            </w:pPr>
            <w:del w:id="242" w:author="Sam Dent" w:date="2024-06-20T04:27:00Z" w16du:dateUtc="2024-06-20T08:27:00Z">
              <w:r w:rsidRPr="007C513D" w:rsidDel="005F72E4">
                <w:rPr>
                  <w:rFonts w:cs="Calibri"/>
                  <w:sz w:val="18"/>
                  <w:szCs w:val="18"/>
                </w:rPr>
                <w:delText>4.1.1 Engine Block Timer for Agricultural Equipment</w:delText>
              </w:r>
            </w:del>
          </w:p>
        </w:tc>
        <w:tc>
          <w:tcPr>
            <w:tcW w:w="2158" w:type="dxa"/>
            <w:tcBorders>
              <w:top w:val="nil"/>
              <w:left w:val="nil"/>
              <w:bottom w:val="single" w:sz="4" w:space="0" w:color="auto"/>
              <w:right w:val="single" w:sz="4" w:space="0" w:color="auto"/>
            </w:tcBorders>
            <w:shd w:val="clear" w:color="auto" w:fill="auto"/>
            <w:noWrap/>
            <w:vAlign w:val="center"/>
            <w:tcPrChange w:id="2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43F02A7" w14:textId="78D4C197" w:rsidR="007C513D" w:rsidRPr="007C513D" w:rsidRDefault="007C513D" w:rsidP="007C513D">
            <w:pPr>
              <w:widowControl/>
              <w:spacing w:after="0"/>
              <w:jc w:val="left"/>
              <w:rPr>
                <w:rFonts w:cs="Calibri"/>
                <w:sz w:val="18"/>
                <w:szCs w:val="18"/>
              </w:rPr>
            </w:pPr>
            <w:del w:id="244" w:author="Sam Dent" w:date="2024-06-20T04:27:00Z" w16du:dateUtc="2024-06-20T08:27:00Z">
              <w:r w:rsidRPr="007C513D" w:rsidDel="005F72E4">
                <w:rPr>
                  <w:rFonts w:cs="Calibri"/>
                  <w:sz w:val="18"/>
                  <w:szCs w:val="18"/>
                </w:rPr>
                <w:delText>CI-AGE-EBLT-V03-240101</w:delText>
              </w:r>
            </w:del>
          </w:p>
        </w:tc>
        <w:tc>
          <w:tcPr>
            <w:tcW w:w="975" w:type="dxa"/>
            <w:tcBorders>
              <w:top w:val="nil"/>
              <w:left w:val="nil"/>
              <w:bottom w:val="single" w:sz="4" w:space="0" w:color="auto"/>
              <w:right w:val="single" w:sz="4" w:space="0" w:color="auto"/>
            </w:tcBorders>
            <w:shd w:val="clear" w:color="auto" w:fill="auto"/>
            <w:vAlign w:val="center"/>
            <w:tcPrChange w:id="24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055879F" w14:textId="0D28FF3F" w:rsidR="007C513D" w:rsidRPr="007C513D" w:rsidRDefault="007C513D" w:rsidP="007C513D">
            <w:pPr>
              <w:widowControl/>
              <w:spacing w:after="0"/>
              <w:jc w:val="center"/>
              <w:rPr>
                <w:rFonts w:cs="Calibri"/>
                <w:sz w:val="18"/>
                <w:szCs w:val="18"/>
              </w:rPr>
            </w:pPr>
            <w:del w:id="2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4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C40DF7E" w14:textId="2AFED473" w:rsidR="007C513D" w:rsidRPr="007C513D" w:rsidRDefault="007C513D" w:rsidP="007C513D">
            <w:pPr>
              <w:widowControl/>
              <w:spacing w:after="0"/>
              <w:jc w:val="left"/>
              <w:rPr>
                <w:rFonts w:cs="Calibri"/>
                <w:sz w:val="18"/>
                <w:szCs w:val="18"/>
              </w:rPr>
            </w:pPr>
            <w:del w:id="248" w:author="Sam Dent" w:date="2024-06-20T04:27:00Z" w16du:dateUtc="2024-06-20T08:27:00Z">
              <w:r w:rsidRPr="007C513D" w:rsidDel="005F72E4">
                <w:rPr>
                  <w:rFonts w:cs="Calibri"/>
                  <w:sz w:val="18"/>
                  <w:szCs w:val="18"/>
                </w:rPr>
                <w:delText xml:space="preserve">UseSeason variable now dependent on climate zone, utilizing TMYx data. </w:delText>
              </w:r>
            </w:del>
          </w:p>
        </w:tc>
        <w:tc>
          <w:tcPr>
            <w:tcW w:w="1089" w:type="dxa"/>
            <w:tcBorders>
              <w:top w:val="nil"/>
              <w:left w:val="nil"/>
              <w:bottom w:val="single" w:sz="4" w:space="0" w:color="auto"/>
              <w:right w:val="single" w:sz="4" w:space="0" w:color="auto"/>
            </w:tcBorders>
            <w:shd w:val="clear" w:color="auto" w:fill="auto"/>
            <w:vAlign w:val="center"/>
            <w:tcPrChange w:id="24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FCA9AA5" w14:textId="7B0FDF84" w:rsidR="007C513D" w:rsidRPr="007C513D" w:rsidRDefault="007C513D" w:rsidP="007C513D">
            <w:pPr>
              <w:widowControl/>
              <w:spacing w:after="0"/>
              <w:jc w:val="center"/>
              <w:rPr>
                <w:rFonts w:cs="Calibri"/>
                <w:sz w:val="18"/>
                <w:szCs w:val="18"/>
              </w:rPr>
            </w:pPr>
            <w:del w:id="250" w:author="Sam Dent" w:date="2024-06-20T04:27:00Z" w16du:dateUtc="2024-06-20T08:27:00Z">
              <w:r w:rsidRPr="007C513D" w:rsidDel="005F72E4">
                <w:rPr>
                  <w:rFonts w:cs="Calibri"/>
                  <w:sz w:val="18"/>
                  <w:szCs w:val="18"/>
                </w:rPr>
                <w:delText>Dependent on inputs</w:delText>
              </w:r>
            </w:del>
          </w:p>
        </w:tc>
      </w:tr>
      <w:tr w:rsidR="007C513D" w:rsidRPr="007C513D" w14:paraId="175B1046" w14:textId="77777777" w:rsidTr="005F72E4">
        <w:tblPrEx>
          <w:tblW w:w="14040" w:type="dxa"/>
          <w:tblInd w:w="-635" w:type="dxa"/>
          <w:tblPrExChange w:id="251" w:author="Sam Dent" w:date="2024-06-20T04:27:00Z" w16du:dateUtc="2024-06-20T08:27:00Z">
            <w:tblPrEx>
              <w:tblW w:w="14040" w:type="dxa"/>
              <w:tblInd w:w="-635" w:type="dxa"/>
            </w:tblPrEx>
          </w:tblPrExChange>
        </w:tblPrEx>
        <w:trPr>
          <w:trHeight w:val="720"/>
          <w:trPrChange w:id="252"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DA93C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63FB1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A41A89" w14:textId="52151167" w:rsidR="007C513D" w:rsidRPr="007C513D" w:rsidRDefault="007C513D" w:rsidP="007C513D">
            <w:pPr>
              <w:widowControl/>
              <w:spacing w:after="0"/>
              <w:jc w:val="left"/>
              <w:rPr>
                <w:rFonts w:cs="Calibri"/>
                <w:sz w:val="18"/>
                <w:szCs w:val="18"/>
              </w:rPr>
            </w:pPr>
            <w:del w:id="256" w:author="Sam Dent" w:date="2024-06-20T04:27:00Z" w16du:dateUtc="2024-06-20T08:27:00Z">
              <w:r w:rsidRPr="007C513D" w:rsidDel="005F72E4">
                <w:rPr>
                  <w:rFonts w:cs="Calibri"/>
                  <w:sz w:val="18"/>
                  <w:szCs w:val="18"/>
                </w:rPr>
                <w:delText>4.1.2 High Volume Low Speed Fans</w:delText>
              </w:r>
            </w:del>
          </w:p>
        </w:tc>
        <w:tc>
          <w:tcPr>
            <w:tcW w:w="2158" w:type="dxa"/>
            <w:tcBorders>
              <w:top w:val="nil"/>
              <w:left w:val="nil"/>
              <w:bottom w:val="single" w:sz="4" w:space="0" w:color="auto"/>
              <w:right w:val="single" w:sz="4" w:space="0" w:color="auto"/>
            </w:tcBorders>
            <w:shd w:val="clear" w:color="auto" w:fill="auto"/>
            <w:noWrap/>
            <w:vAlign w:val="center"/>
            <w:tcPrChange w:id="2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29AE5AB" w14:textId="2D8B3FA3" w:rsidR="007C513D" w:rsidRPr="007C513D" w:rsidRDefault="007C513D" w:rsidP="007C513D">
            <w:pPr>
              <w:widowControl/>
              <w:spacing w:after="0"/>
              <w:jc w:val="left"/>
              <w:rPr>
                <w:rFonts w:cs="Calibri"/>
                <w:sz w:val="18"/>
                <w:szCs w:val="18"/>
              </w:rPr>
            </w:pPr>
            <w:del w:id="258" w:author="Sam Dent" w:date="2024-06-20T04:27:00Z" w16du:dateUtc="2024-06-20T08:27:00Z">
              <w:r w:rsidRPr="007C513D" w:rsidDel="005F72E4">
                <w:rPr>
                  <w:rFonts w:cs="Calibri"/>
                  <w:sz w:val="18"/>
                  <w:szCs w:val="18"/>
                </w:rPr>
                <w:delText>CI-AGE-HVSF-V03-240101</w:delText>
              </w:r>
            </w:del>
          </w:p>
        </w:tc>
        <w:tc>
          <w:tcPr>
            <w:tcW w:w="975" w:type="dxa"/>
            <w:tcBorders>
              <w:top w:val="nil"/>
              <w:left w:val="nil"/>
              <w:bottom w:val="single" w:sz="4" w:space="0" w:color="auto"/>
              <w:right w:val="single" w:sz="4" w:space="0" w:color="auto"/>
            </w:tcBorders>
            <w:shd w:val="clear" w:color="auto" w:fill="auto"/>
            <w:vAlign w:val="center"/>
            <w:tcPrChange w:id="25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B69B12E" w14:textId="35197ADD" w:rsidR="007C513D" w:rsidRPr="007C513D" w:rsidRDefault="007C513D" w:rsidP="007C513D">
            <w:pPr>
              <w:widowControl/>
              <w:spacing w:after="0"/>
              <w:jc w:val="center"/>
              <w:rPr>
                <w:rFonts w:cs="Calibri"/>
                <w:sz w:val="18"/>
                <w:szCs w:val="18"/>
              </w:rPr>
            </w:pPr>
            <w:del w:id="2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6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0BF064E" w14:textId="0B4A1BCF" w:rsidR="007C513D" w:rsidRPr="007C513D" w:rsidRDefault="007C513D" w:rsidP="007C513D">
            <w:pPr>
              <w:widowControl/>
              <w:spacing w:after="0"/>
              <w:jc w:val="left"/>
              <w:rPr>
                <w:rFonts w:cs="Calibri"/>
                <w:sz w:val="18"/>
                <w:szCs w:val="18"/>
              </w:rPr>
            </w:pPr>
            <w:del w:id="262" w:author="Sam Dent" w:date="2024-06-20T04:27:00Z" w16du:dateUtc="2024-06-20T08:27:00Z">
              <w:r w:rsidRPr="007C513D" w:rsidDel="005F72E4">
                <w:rPr>
                  <w:rFonts w:cs="Calibri"/>
                  <w:sz w:val="18"/>
                  <w:szCs w:val="18"/>
                </w:rPr>
                <w:delText xml:space="preserve">Update to incremental cost. </w:delText>
              </w:r>
              <w:r w:rsidRPr="007C513D" w:rsidDel="005F72E4">
                <w:rPr>
                  <w:rFonts w:cs="Calibri"/>
                  <w:sz w:val="18"/>
                  <w:szCs w:val="18"/>
                </w:rPr>
                <w:br/>
                <w:delText>Measure updated from entirely deemed savings to algorithmic approach with defaults provided.</w:delText>
              </w:r>
            </w:del>
          </w:p>
        </w:tc>
        <w:tc>
          <w:tcPr>
            <w:tcW w:w="1089" w:type="dxa"/>
            <w:tcBorders>
              <w:top w:val="nil"/>
              <w:left w:val="nil"/>
              <w:bottom w:val="single" w:sz="4" w:space="0" w:color="auto"/>
              <w:right w:val="single" w:sz="4" w:space="0" w:color="auto"/>
            </w:tcBorders>
            <w:shd w:val="clear" w:color="auto" w:fill="auto"/>
            <w:vAlign w:val="center"/>
            <w:tcPrChange w:id="26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B61BAF3" w14:textId="57810282" w:rsidR="007C513D" w:rsidRPr="007C513D" w:rsidRDefault="007C513D" w:rsidP="007C513D">
            <w:pPr>
              <w:widowControl/>
              <w:spacing w:after="0"/>
              <w:jc w:val="center"/>
              <w:rPr>
                <w:rFonts w:cs="Calibri"/>
                <w:sz w:val="18"/>
                <w:szCs w:val="18"/>
              </w:rPr>
            </w:pPr>
            <w:del w:id="264" w:author="Sam Dent" w:date="2024-06-20T04:27:00Z" w16du:dateUtc="2024-06-20T08:27:00Z">
              <w:r w:rsidRPr="007C513D" w:rsidDel="005F72E4">
                <w:rPr>
                  <w:rFonts w:cs="Calibri"/>
                  <w:sz w:val="18"/>
                  <w:szCs w:val="18"/>
                </w:rPr>
                <w:delText>Dependent on inputs</w:delText>
              </w:r>
            </w:del>
          </w:p>
        </w:tc>
      </w:tr>
      <w:tr w:rsidR="007C513D" w:rsidRPr="007C513D" w14:paraId="084151AD" w14:textId="77777777" w:rsidTr="005F72E4">
        <w:tblPrEx>
          <w:tblW w:w="14040" w:type="dxa"/>
          <w:tblInd w:w="-635" w:type="dxa"/>
          <w:tblPrExChange w:id="265" w:author="Sam Dent" w:date="2024-06-20T04:27:00Z" w16du:dateUtc="2024-06-20T08:27:00Z">
            <w:tblPrEx>
              <w:tblW w:w="14040" w:type="dxa"/>
              <w:tblInd w:w="-635" w:type="dxa"/>
            </w:tblPrEx>
          </w:tblPrExChange>
        </w:tblPrEx>
        <w:trPr>
          <w:trHeight w:val="720"/>
          <w:trPrChange w:id="266"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6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547AF2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793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594E717" w14:textId="35AA90CC" w:rsidR="007C513D" w:rsidRPr="007C513D" w:rsidRDefault="007C513D" w:rsidP="007C513D">
            <w:pPr>
              <w:widowControl/>
              <w:spacing w:after="0"/>
              <w:jc w:val="left"/>
              <w:rPr>
                <w:rFonts w:cs="Calibri"/>
                <w:sz w:val="18"/>
                <w:szCs w:val="18"/>
              </w:rPr>
            </w:pPr>
            <w:del w:id="270" w:author="Sam Dent" w:date="2024-06-20T04:27:00Z" w16du:dateUtc="2024-06-20T08:27:00Z">
              <w:r w:rsidRPr="007C513D" w:rsidDel="005F72E4">
                <w:rPr>
                  <w:rFonts w:cs="Calibri"/>
                  <w:sz w:val="18"/>
                  <w:szCs w:val="18"/>
                </w:rPr>
                <w:delText>4.1.3 High Speed Fans</w:delText>
              </w:r>
            </w:del>
          </w:p>
        </w:tc>
        <w:tc>
          <w:tcPr>
            <w:tcW w:w="2158" w:type="dxa"/>
            <w:tcBorders>
              <w:top w:val="nil"/>
              <w:left w:val="nil"/>
              <w:bottom w:val="single" w:sz="4" w:space="0" w:color="auto"/>
              <w:right w:val="single" w:sz="4" w:space="0" w:color="auto"/>
            </w:tcBorders>
            <w:shd w:val="clear" w:color="auto" w:fill="auto"/>
            <w:noWrap/>
            <w:vAlign w:val="center"/>
            <w:tcPrChange w:id="2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C722E34" w14:textId="7DEE2FBE" w:rsidR="007C513D" w:rsidRPr="007C513D" w:rsidRDefault="007C513D" w:rsidP="007C513D">
            <w:pPr>
              <w:widowControl/>
              <w:spacing w:after="0"/>
              <w:jc w:val="left"/>
              <w:rPr>
                <w:rFonts w:cs="Calibri"/>
                <w:sz w:val="18"/>
                <w:szCs w:val="18"/>
              </w:rPr>
            </w:pPr>
            <w:del w:id="272" w:author="Sam Dent" w:date="2024-06-20T04:27:00Z" w16du:dateUtc="2024-06-20T08:27:00Z">
              <w:r w:rsidRPr="007C513D" w:rsidDel="005F72E4">
                <w:rPr>
                  <w:rFonts w:cs="Calibri"/>
                  <w:sz w:val="18"/>
                  <w:szCs w:val="18"/>
                </w:rPr>
                <w:delText>CI-AGE-HSF-V03-240101</w:delText>
              </w:r>
            </w:del>
          </w:p>
        </w:tc>
        <w:tc>
          <w:tcPr>
            <w:tcW w:w="975" w:type="dxa"/>
            <w:tcBorders>
              <w:top w:val="nil"/>
              <w:left w:val="nil"/>
              <w:bottom w:val="single" w:sz="4" w:space="0" w:color="auto"/>
              <w:right w:val="single" w:sz="4" w:space="0" w:color="auto"/>
            </w:tcBorders>
            <w:shd w:val="clear" w:color="auto" w:fill="auto"/>
            <w:vAlign w:val="center"/>
            <w:tcPrChange w:id="27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3635A5B" w14:textId="3B927DBB" w:rsidR="007C513D" w:rsidRPr="007C513D" w:rsidRDefault="007C513D" w:rsidP="007C513D">
            <w:pPr>
              <w:widowControl/>
              <w:spacing w:after="0"/>
              <w:jc w:val="center"/>
              <w:rPr>
                <w:rFonts w:cs="Calibri"/>
                <w:sz w:val="18"/>
                <w:szCs w:val="18"/>
              </w:rPr>
            </w:pPr>
            <w:del w:id="2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58E2A41" w14:textId="0DE8EB2B" w:rsidR="007C513D" w:rsidRPr="007C513D" w:rsidRDefault="007C513D" w:rsidP="007C513D">
            <w:pPr>
              <w:widowControl/>
              <w:spacing w:after="0"/>
              <w:jc w:val="left"/>
              <w:rPr>
                <w:rFonts w:cs="Calibri"/>
                <w:sz w:val="18"/>
                <w:szCs w:val="18"/>
              </w:rPr>
            </w:pPr>
            <w:del w:id="276" w:author="Sam Dent" w:date="2024-06-20T04:27:00Z" w16du:dateUtc="2024-06-20T08:27:00Z">
              <w:r w:rsidRPr="007C513D" w:rsidDel="005F72E4">
                <w:rPr>
                  <w:rFonts w:cs="Calibri"/>
                  <w:sz w:val="18"/>
                  <w:szCs w:val="18"/>
                </w:rPr>
                <w:delText>Measure updated from entirely deemed savings to algorithmic approach with defaults provided. Incremental cost and lifetime updates.</w:delText>
              </w:r>
            </w:del>
          </w:p>
        </w:tc>
        <w:tc>
          <w:tcPr>
            <w:tcW w:w="1089" w:type="dxa"/>
            <w:tcBorders>
              <w:top w:val="nil"/>
              <w:left w:val="nil"/>
              <w:bottom w:val="single" w:sz="4" w:space="0" w:color="auto"/>
              <w:right w:val="single" w:sz="4" w:space="0" w:color="auto"/>
            </w:tcBorders>
            <w:shd w:val="clear" w:color="auto" w:fill="auto"/>
            <w:vAlign w:val="center"/>
            <w:tcPrChange w:id="27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9F7C73F" w14:textId="0D49774F" w:rsidR="007C513D" w:rsidRPr="007C513D" w:rsidRDefault="007C513D" w:rsidP="007C513D">
            <w:pPr>
              <w:widowControl/>
              <w:spacing w:after="0"/>
              <w:jc w:val="center"/>
              <w:rPr>
                <w:rFonts w:cs="Calibri"/>
                <w:sz w:val="18"/>
                <w:szCs w:val="18"/>
              </w:rPr>
            </w:pPr>
            <w:del w:id="278" w:author="Sam Dent" w:date="2024-06-20T04:27:00Z" w16du:dateUtc="2024-06-20T08:27:00Z">
              <w:r w:rsidRPr="007C513D" w:rsidDel="005F72E4">
                <w:rPr>
                  <w:rFonts w:cs="Calibri"/>
                  <w:sz w:val="18"/>
                  <w:szCs w:val="18"/>
                </w:rPr>
                <w:delText>Dependent on inputs</w:delText>
              </w:r>
            </w:del>
          </w:p>
        </w:tc>
      </w:tr>
      <w:tr w:rsidR="007C513D" w:rsidRPr="007C513D" w14:paraId="7C96254B" w14:textId="77777777" w:rsidTr="005F72E4">
        <w:tblPrEx>
          <w:tblW w:w="14040" w:type="dxa"/>
          <w:tblInd w:w="-635" w:type="dxa"/>
          <w:tblPrExChange w:id="279" w:author="Sam Dent" w:date="2024-06-20T04:27:00Z" w16du:dateUtc="2024-06-20T08:27:00Z">
            <w:tblPrEx>
              <w:tblW w:w="14040" w:type="dxa"/>
              <w:tblInd w:w="-635" w:type="dxa"/>
            </w:tblPrEx>
          </w:tblPrExChange>
        </w:tblPrEx>
        <w:trPr>
          <w:trHeight w:val="720"/>
          <w:trPrChange w:id="280"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8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9AE698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F9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9FE13BD" w14:textId="719123C5" w:rsidR="007C513D" w:rsidRPr="007C513D" w:rsidRDefault="007C513D" w:rsidP="007C513D">
            <w:pPr>
              <w:widowControl/>
              <w:spacing w:after="0"/>
              <w:jc w:val="left"/>
              <w:rPr>
                <w:rFonts w:cs="Calibri"/>
                <w:sz w:val="18"/>
                <w:szCs w:val="18"/>
              </w:rPr>
            </w:pPr>
            <w:del w:id="284" w:author="Sam Dent" w:date="2024-06-20T04:27:00Z" w16du:dateUtc="2024-06-20T08:27:00Z">
              <w:r w:rsidRPr="007C513D" w:rsidDel="005F72E4">
                <w:rPr>
                  <w:rFonts w:cs="Calibri"/>
                  <w:sz w:val="18"/>
                  <w:szCs w:val="18"/>
                </w:rPr>
                <w:delText>4.1.4 Livestock Waterer</w:delText>
              </w:r>
            </w:del>
          </w:p>
        </w:tc>
        <w:tc>
          <w:tcPr>
            <w:tcW w:w="2158" w:type="dxa"/>
            <w:tcBorders>
              <w:top w:val="nil"/>
              <w:left w:val="nil"/>
              <w:bottom w:val="single" w:sz="4" w:space="0" w:color="auto"/>
              <w:right w:val="single" w:sz="4" w:space="0" w:color="auto"/>
            </w:tcBorders>
            <w:shd w:val="clear" w:color="auto" w:fill="auto"/>
            <w:noWrap/>
            <w:vAlign w:val="center"/>
            <w:tcPrChange w:id="28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47F321" w14:textId="3795314D" w:rsidR="007C513D" w:rsidRPr="007C513D" w:rsidRDefault="007C513D" w:rsidP="007C513D">
            <w:pPr>
              <w:widowControl/>
              <w:spacing w:after="0"/>
              <w:jc w:val="left"/>
              <w:rPr>
                <w:rFonts w:cs="Calibri"/>
                <w:sz w:val="18"/>
                <w:szCs w:val="18"/>
              </w:rPr>
            </w:pPr>
            <w:del w:id="286" w:author="Sam Dent" w:date="2024-06-20T04:27:00Z" w16du:dateUtc="2024-06-20T08:27:00Z">
              <w:r w:rsidRPr="007C513D" w:rsidDel="005F72E4">
                <w:rPr>
                  <w:rFonts w:cs="Calibri"/>
                  <w:sz w:val="18"/>
                  <w:szCs w:val="18"/>
                </w:rPr>
                <w:delText>CI-AGE-LSW1-V04-240101</w:delText>
              </w:r>
            </w:del>
          </w:p>
        </w:tc>
        <w:tc>
          <w:tcPr>
            <w:tcW w:w="975" w:type="dxa"/>
            <w:tcBorders>
              <w:top w:val="nil"/>
              <w:left w:val="nil"/>
              <w:bottom w:val="single" w:sz="4" w:space="0" w:color="auto"/>
              <w:right w:val="single" w:sz="4" w:space="0" w:color="auto"/>
            </w:tcBorders>
            <w:shd w:val="clear" w:color="auto" w:fill="auto"/>
            <w:vAlign w:val="center"/>
            <w:tcPrChange w:id="28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A471F0B" w14:textId="350C6541" w:rsidR="007C513D" w:rsidRPr="007C513D" w:rsidRDefault="007C513D" w:rsidP="007C513D">
            <w:pPr>
              <w:widowControl/>
              <w:spacing w:after="0"/>
              <w:jc w:val="center"/>
              <w:rPr>
                <w:rFonts w:cs="Calibri"/>
                <w:sz w:val="18"/>
                <w:szCs w:val="18"/>
              </w:rPr>
            </w:pPr>
            <w:del w:id="28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57EAB9B" w14:textId="6A50B3BE" w:rsidR="007C513D" w:rsidRPr="007C513D" w:rsidRDefault="007C513D" w:rsidP="007C513D">
            <w:pPr>
              <w:widowControl/>
              <w:spacing w:after="0"/>
              <w:jc w:val="left"/>
              <w:rPr>
                <w:rFonts w:cs="Calibri"/>
                <w:sz w:val="18"/>
                <w:szCs w:val="18"/>
              </w:rPr>
            </w:pPr>
            <w:del w:id="290" w:author="Sam Dent" w:date="2024-06-20T04:27:00Z" w16du:dateUtc="2024-06-20T08:27:00Z">
              <w:r w:rsidRPr="007C513D" w:rsidDel="005F72E4">
                <w:rPr>
                  <w:rFonts w:cs="Calibri"/>
                  <w:sz w:val="18"/>
                  <w:szCs w:val="18"/>
                </w:rPr>
                <w:delText xml:space="preserve">Measure updated from entirely deemed savings to algorithmic approach with defaults provided. Added retrofit scenario. Update to measure cost. </w:delText>
              </w:r>
            </w:del>
          </w:p>
        </w:tc>
        <w:tc>
          <w:tcPr>
            <w:tcW w:w="1089" w:type="dxa"/>
            <w:tcBorders>
              <w:top w:val="nil"/>
              <w:left w:val="nil"/>
              <w:bottom w:val="single" w:sz="4" w:space="0" w:color="auto"/>
              <w:right w:val="single" w:sz="4" w:space="0" w:color="auto"/>
            </w:tcBorders>
            <w:shd w:val="clear" w:color="auto" w:fill="auto"/>
            <w:vAlign w:val="center"/>
            <w:tcPrChange w:id="2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78A4581" w14:textId="6B81B6DA" w:rsidR="007C513D" w:rsidRPr="007C513D" w:rsidRDefault="007C513D" w:rsidP="007C513D">
            <w:pPr>
              <w:widowControl/>
              <w:spacing w:after="0"/>
              <w:jc w:val="center"/>
              <w:rPr>
                <w:rFonts w:cs="Calibri"/>
                <w:sz w:val="18"/>
                <w:szCs w:val="18"/>
              </w:rPr>
            </w:pPr>
            <w:del w:id="292" w:author="Sam Dent" w:date="2024-06-20T04:27:00Z" w16du:dateUtc="2024-06-20T08:27:00Z">
              <w:r w:rsidRPr="007C513D" w:rsidDel="005F72E4">
                <w:rPr>
                  <w:rFonts w:cs="Calibri"/>
                  <w:sz w:val="18"/>
                  <w:szCs w:val="18"/>
                </w:rPr>
                <w:delText>Dependent on inputs</w:delText>
              </w:r>
            </w:del>
          </w:p>
        </w:tc>
      </w:tr>
      <w:tr w:rsidR="007C513D" w:rsidRPr="007C513D" w14:paraId="581D8787" w14:textId="77777777" w:rsidTr="005F72E4">
        <w:tblPrEx>
          <w:tblW w:w="14040" w:type="dxa"/>
          <w:tblInd w:w="-635" w:type="dxa"/>
          <w:tblPrExChange w:id="293" w:author="Sam Dent" w:date="2024-06-20T04:27:00Z" w16du:dateUtc="2024-06-20T08:27:00Z">
            <w:tblPrEx>
              <w:tblW w:w="14040" w:type="dxa"/>
              <w:tblInd w:w="-635" w:type="dxa"/>
            </w:tblPrEx>
          </w:tblPrExChange>
        </w:tblPrEx>
        <w:trPr>
          <w:trHeight w:val="480"/>
          <w:trPrChange w:id="29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29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9D71B0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338CE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B0E205" w14:textId="687D6BD8" w:rsidR="007C513D" w:rsidRPr="007C513D" w:rsidRDefault="007C513D" w:rsidP="007C513D">
            <w:pPr>
              <w:widowControl/>
              <w:spacing w:after="0"/>
              <w:jc w:val="left"/>
              <w:rPr>
                <w:rFonts w:cs="Calibri"/>
                <w:sz w:val="18"/>
                <w:szCs w:val="18"/>
              </w:rPr>
            </w:pPr>
            <w:del w:id="298" w:author="Sam Dent" w:date="2024-06-20T04:27:00Z" w16du:dateUtc="2024-06-20T08:27:00Z">
              <w:r w:rsidRPr="007C513D" w:rsidDel="005F72E4">
                <w:rPr>
                  <w:rFonts w:cs="Calibri"/>
                  <w:sz w:val="18"/>
                  <w:szCs w:val="18"/>
                </w:rPr>
                <w:delText>4.1.5 Fan Thermostat Controller</w:delText>
              </w:r>
            </w:del>
          </w:p>
        </w:tc>
        <w:tc>
          <w:tcPr>
            <w:tcW w:w="2158" w:type="dxa"/>
            <w:tcBorders>
              <w:top w:val="nil"/>
              <w:left w:val="nil"/>
              <w:bottom w:val="single" w:sz="4" w:space="0" w:color="auto"/>
              <w:right w:val="single" w:sz="4" w:space="0" w:color="auto"/>
            </w:tcBorders>
            <w:shd w:val="clear" w:color="auto" w:fill="auto"/>
            <w:noWrap/>
            <w:vAlign w:val="center"/>
            <w:tcPrChange w:id="29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CDB8F77" w14:textId="432E764E" w:rsidR="007C513D" w:rsidRPr="007C513D" w:rsidRDefault="007C513D" w:rsidP="007C513D">
            <w:pPr>
              <w:widowControl/>
              <w:spacing w:after="0"/>
              <w:jc w:val="left"/>
              <w:rPr>
                <w:rFonts w:cs="Calibri"/>
                <w:sz w:val="18"/>
                <w:szCs w:val="18"/>
              </w:rPr>
            </w:pPr>
            <w:del w:id="300" w:author="Sam Dent" w:date="2024-06-20T04:27:00Z" w16du:dateUtc="2024-06-20T08:27:00Z">
              <w:r w:rsidRPr="007C513D" w:rsidDel="005F72E4">
                <w:rPr>
                  <w:rFonts w:cs="Calibri"/>
                  <w:sz w:val="18"/>
                  <w:szCs w:val="18"/>
                </w:rPr>
                <w:delText>CI-AGE-FNTC-V03-240101</w:delText>
              </w:r>
            </w:del>
          </w:p>
        </w:tc>
        <w:tc>
          <w:tcPr>
            <w:tcW w:w="975" w:type="dxa"/>
            <w:tcBorders>
              <w:top w:val="nil"/>
              <w:left w:val="nil"/>
              <w:bottom w:val="single" w:sz="4" w:space="0" w:color="auto"/>
              <w:right w:val="single" w:sz="4" w:space="0" w:color="auto"/>
            </w:tcBorders>
            <w:shd w:val="clear" w:color="auto" w:fill="auto"/>
            <w:vAlign w:val="center"/>
            <w:tcPrChange w:id="30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E1BA42B" w14:textId="39B72C62" w:rsidR="007C513D" w:rsidRPr="007C513D" w:rsidRDefault="007C513D" w:rsidP="007C513D">
            <w:pPr>
              <w:widowControl/>
              <w:spacing w:after="0"/>
              <w:jc w:val="center"/>
              <w:rPr>
                <w:rFonts w:cs="Calibri"/>
                <w:sz w:val="18"/>
                <w:szCs w:val="18"/>
              </w:rPr>
            </w:pPr>
            <w:del w:id="30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0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575DA98" w14:textId="39317736" w:rsidR="007C513D" w:rsidRPr="007C513D" w:rsidRDefault="007C513D" w:rsidP="007C513D">
            <w:pPr>
              <w:widowControl/>
              <w:spacing w:after="0"/>
              <w:jc w:val="left"/>
              <w:rPr>
                <w:rFonts w:cs="Calibri"/>
                <w:sz w:val="18"/>
                <w:szCs w:val="18"/>
              </w:rPr>
            </w:pPr>
            <w:del w:id="304" w:author="Sam Dent" w:date="2024-06-20T04:27:00Z" w16du:dateUtc="2024-06-20T08:27:00Z">
              <w:r w:rsidRPr="007C513D" w:rsidDel="005F72E4">
                <w:rPr>
                  <w:rFonts w:cs="Calibri"/>
                  <w:sz w:val="18"/>
                  <w:szCs w:val="18"/>
                </w:rPr>
                <w:delText>Hours of operation variable updated utilizing NCDC Hourly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30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54FABF1" w14:textId="681643BC" w:rsidR="007C513D" w:rsidRPr="007C513D" w:rsidRDefault="007C513D" w:rsidP="007C513D">
            <w:pPr>
              <w:widowControl/>
              <w:spacing w:after="0"/>
              <w:jc w:val="center"/>
              <w:rPr>
                <w:rFonts w:cs="Calibri"/>
                <w:sz w:val="18"/>
                <w:szCs w:val="18"/>
              </w:rPr>
            </w:pPr>
            <w:del w:id="306" w:author="Sam Dent" w:date="2024-06-20T04:27:00Z" w16du:dateUtc="2024-06-20T08:27:00Z">
              <w:r w:rsidRPr="007C513D" w:rsidDel="005F72E4">
                <w:rPr>
                  <w:rFonts w:cs="Calibri"/>
                  <w:sz w:val="18"/>
                  <w:szCs w:val="18"/>
                </w:rPr>
                <w:delText>Dependent on inputs</w:delText>
              </w:r>
            </w:del>
          </w:p>
        </w:tc>
      </w:tr>
      <w:tr w:rsidR="007C513D" w:rsidRPr="007C513D" w14:paraId="5448525F" w14:textId="77777777" w:rsidTr="005F72E4">
        <w:tblPrEx>
          <w:tblW w:w="14040" w:type="dxa"/>
          <w:tblInd w:w="-635" w:type="dxa"/>
          <w:tblPrExChange w:id="307" w:author="Sam Dent" w:date="2024-06-20T04:27:00Z" w16du:dateUtc="2024-06-20T08:27:00Z">
            <w:tblPrEx>
              <w:tblW w:w="14040" w:type="dxa"/>
              <w:tblInd w:w="-635" w:type="dxa"/>
            </w:tblPrEx>
          </w:tblPrExChange>
        </w:tblPrEx>
        <w:trPr>
          <w:trHeight w:val="480"/>
          <w:trPrChange w:id="30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3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7F06BB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D61890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1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D38054" w14:textId="491F4115" w:rsidR="007C513D" w:rsidRPr="007C513D" w:rsidRDefault="007C513D" w:rsidP="007C513D">
            <w:pPr>
              <w:widowControl/>
              <w:spacing w:after="0"/>
              <w:jc w:val="left"/>
              <w:rPr>
                <w:rFonts w:cs="Calibri"/>
                <w:sz w:val="18"/>
                <w:szCs w:val="18"/>
              </w:rPr>
            </w:pPr>
            <w:del w:id="312" w:author="Sam Dent" w:date="2024-06-20T04:27:00Z" w16du:dateUtc="2024-06-20T08:27:00Z">
              <w:r w:rsidRPr="007C513D" w:rsidDel="005F72E4">
                <w:rPr>
                  <w:rFonts w:cs="Calibri"/>
                  <w:sz w:val="18"/>
                  <w:szCs w:val="18"/>
                </w:rPr>
                <w:delText>4.1.9 Scroll Compressor for Dairy Refrigeration</w:delText>
              </w:r>
            </w:del>
          </w:p>
        </w:tc>
        <w:tc>
          <w:tcPr>
            <w:tcW w:w="2158" w:type="dxa"/>
            <w:tcBorders>
              <w:top w:val="nil"/>
              <w:left w:val="nil"/>
              <w:bottom w:val="single" w:sz="4" w:space="0" w:color="auto"/>
              <w:right w:val="single" w:sz="4" w:space="0" w:color="auto"/>
            </w:tcBorders>
            <w:shd w:val="clear" w:color="auto" w:fill="auto"/>
            <w:noWrap/>
            <w:vAlign w:val="center"/>
            <w:tcPrChange w:id="31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9EEF0BA" w14:textId="7C89AF83" w:rsidR="007C513D" w:rsidRPr="007C513D" w:rsidRDefault="007C513D" w:rsidP="007C513D">
            <w:pPr>
              <w:widowControl/>
              <w:spacing w:after="0"/>
              <w:jc w:val="left"/>
              <w:rPr>
                <w:rFonts w:cs="Calibri"/>
                <w:sz w:val="18"/>
                <w:szCs w:val="18"/>
              </w:rPr>
            </w:pPr>
            <w:del w:id="314" w:author="Sam Dent" w:date="2024-06-20T04:27:00Z" w16du:dateUtc="2024-06-20T08:27:00Z">
              <w:r w:rsidRPr="007C513D" w:rsidDel="005F72E4">
                <w:rPr>
                  <w:rFonts w:cs="Calibri"/>
                  <w:sz w:val="18"/>
                  <w:szCs w:val="18"/>
                </w:rPr>
                <w:delText>CI-AGE-SCRC-V02-240101</w:delText>
              </w:r>
            </w:del>
          </w:p>
        </w:tc>
        <w:tc>
          <w:tcPr>
            <w:tcW w:w="975" w:type="dxa"/>
            <w:tcBorders>
              <w:top w:val="nil"/>
              <w:left w:val="nil"/>
              <w:bottom w:val="single" w:sz="4" w:space="0" w:color="auto"/>
              <w:right w:val="single" w:sz="4" w:space="0" w:color="auto"/>
            </w:tcBorders>
            <w:shd w:val="clear" w:color="auto" w:fill="auto"/>
            <w:vAlign w:val="center"/>
            <w:tcPrChange w:id="31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E960416" w14:textId="74B5C669" w:rsidR="007C513D" w:rsidRPr="007C513D" w:rsidRDefault="007C513D" w:rsidP="007C513D">
            <w:pPr>
              <w:widowControl/>
              <w:spacing w:after="0"/>
              <w:jc w:val="center"/>
              <w:rPr>
                <w:rFonts w:cs="Calibri"/>
                <w:sz w:val="18"/>
                <w:szCs w:val="18"/>
              </w:rPr>
            </w:pPr>
            <w:del w:id="31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1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C2784C7" w14:textId="2C41D5DA" w:rsidR="007C513D" w:rsidRPr="007C513D" w:rsidRDefault="007C513D" w:rsidP="007C513D">
            <w:pPr>
              <w:widowControl/>
              <w:spacing w:after="0"/>
              <w:jc w:val="left"/>
              <w:rPr>
                <w:rFonts w:cs="Calibri"/>
                <w:sz w:val="18"/>
                <w:szCs w:val="18"/>
              </w:rPr>
            </w:pPr>
            <w:del w:id="318"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31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31D9665" w14:textId="2E9F31AF" w:rsidR="007C513D" w:rsidRPr="007C513D" w:rsidRDefault="007C513D" w:rsidP="007C513D">
            <w:pPr>
              <w:widowControl/>
              <w:spacing w:after="0"/>
              <w:jc w:val="center"/>
              <w:rPr>
                <w:rFonts w:cs="Calibri"/>
                <w:sz w:val="18"/>
                <w:szCs w:val="18"/>
              </w:rPr>
            </w:pPr>
            <w:del w:id="320" w:author="Sam Dent" w:date="2024-06-20T04:27:00Z" w16du:dateUtc="2024-06-20T08:27:00Z">
              <w:r w:rsidRPr="007C513D" w:rsidDel="005F72E4">
                <w:rPr>
                  <w:rFonts w:cs="Calibri"/>
                  <w:sz w:val="18"/>
                  <w:szCs w:val="18"/>
                </w:rPr>
                <w:delText>N/A</w:delText>
              </w:r>
            </w:del>
          </w:p>
        </w:tc>
      </w:tr>
      <w:tr w:rsidR="007C513D" w:rsidRPr="007C513D" w14:paraId="48AB3937" w14:textId="77777777" w:rsidTr="005F72E4">
        <w:tblPrEx>
          <w:tblW w:w="14040" w:type="dxa"/>
          <w:tblInd w:w="-635" w:type="dxa"/>
          <w:tblPrExChange w:id="321" w:author="Sam Dent" w:date="2024-06-20T04:27:00Z" w16du:dateUtc="2024-06-20T08:27:00Z">
            <w:tblPrEx>
              <w:tblW w:w="14040" w:type="dxa"/>
              <w:tblInd w:w="-635" w:type="dxa"/>
            </w:tblPrEx>
          </w:tblPrExChange>
        </w:tblPrEx>
        <w:trPr>
          <w:trHeight w:val="288"/>
          <w:trPrChange w:id="322"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32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AEC9BC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2148E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1F6D2CA" w14:textId="7DEC7C4E" w:rsidR="007C513D" w:rsidRPr="007C513D" w:rsidRDefault="007C513D" w:rsidP="007C513D">
            <w:pPr>
              <w:widowControl/>
              <w:spacing w:after="0"/>
              <w:jc w:val="left"/>
              <w:rPr>
                <w:rFonts w:cs="Calibri"/>
                <w:sz w:val="18"/>
                <w:szCs w:val="18"/>
              </w:rPr>
            </w:pPr>
            <w:del w:id="326" w:author="Sam Dent" w:date="2024-06-20T04:27:00Z" w16du:dateUtc="2024-06-20T08:27:00Z">
              <w:r w:rsidRPr="007C513D" w:rsidDel="005F72E4">
                <w:rPr>
                  <w:rFonts w:cs="Calibri"/>
                  <w:sz w:val="18"/>
                  <w:szCs w:val="18"/>
                </w:rPr>
                <w:delText>4.1.10 Dairy Refrigeration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32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012F13" w14:textId="2A425E26" w:rsidR="007C513D" w:rsidRPr="007C513D" w:rsidRDefault="007C513D" w:rsidP="007C513D">
            <w:pPr>
              <w:widowControl/>
              <w:spacing w:after="0"/>
              <w:jc w:val="left"/>
              <w:rPr>
                <w:rFonts w:cs="Calibri"/>
                <w:sz w:val="18"/>
                <w:szCs w:val="18"/>
              </w:rPr>
            </w:pPr>
            <w:del w:id="328" w:author="Sam Dent" w:date="2024-06-20T04:27:00Z" w16du:dateUtc="2024-06-20T08:27:00Z">
              <w:r w:rsidRPr="007C513D" w:rsidDel="005F72E4">
                <w:rPr>
                  <w:rFonts w:cs="Calibri"/>
                  <w:sz w:val="18"/>
                  <w:szCs w:val="18"/>
                </w:rPr>
                <w:delText>CI-AGE-DRHR-V02-240101</w:delText>
              </w:r>
            </w:del>
          </w:p>
        </w:tc>
        <w:tc>
          <w:tcPr>
            <w:tcW w:w="975" w:type="dxa"/>
            <w:tcBorders>
              <w:top w:val="nil"/>
              <w:left w:val="nil"/>
              <w:bottom w:val="single" w:sz="4" w:space="0" w:color="auto"/>
              <w:right w:val="single" w:sz="4" w:space="0" w:color="auto"/>
            </w:tcBorders>
            <w:shd w:val="clear" w:color="auto" w:fill="auto"/>
            <w:vAlign w:val="center"/>
            <w:tcPrChange w:id="32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977E5BD" w14:textId="3782A6B6" w:rsidR="007C513D" w:rsidRPr="007C513D" w:rsidRDefault="007C513D" w:rsidP="007C513D">
            <w:pPr>
              <w:widowControl/>
              <w:spacing w:after="0"/>
              <w:jc w:val="center"/>
              <w:rPr>
                <w:rFonts w:cs="Calibri"/>
                <w:sz w:val="18"/>
                <w:szCs w:val="18"/>
              </w:rPr>
            </w:pPr>
            <w:del w:id="3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7B55B8E" w14:textId="48E29533" w:rsidR="007C513D" w:rsidRPr="007C513D" w:rsidRDefault="007C513D" w:rsidP="007C513D">
            <w:pPr>
              <w:widowControl/>
              <w:spacing w:after="0"/>
              <w:jc w:val="left"/>
              <w:rPr>
                <w:rFonts w:cs="Calibri"/>
                <w:sz w:val="18"/>
                <w:szCs w:val="18"/>
              </w:rPr>
            </w:pPr>
            <w:del w:id="332" w:author="Sam Dent" w:date="2024-06-20T04:27:00Z" w16du:dateUtc="2024-06-20T08:27:00Z">
              <w:r w:rsidRPr="007C513D" w:rsidDel="005F72E4">
                <w:rPr>
                  <w:rFonts w:cs="Calibri"/>
                  <w:sz w:val="18"/>
                  <w:szCs w:val="18"/>
                </w:rPr>
                <w:delText>Addition of Fossil Fuel algorithm</w:delText>
              </w:r>
            </w:del>
          </w:p>
        </w:tc>
        <w:tc>
          <w:tcPr>
            <w:tcW w:w="1089" w:type="dxa"/>
            <w:tcBorders>
              <w:top w:val="nil"/>
              <w:left w:val="nil"/>
              <w:bottom w:val="single" w:sz="4" w:space="0" w:color="auto"/>
              <w:right w:val="single" w:sz="4" w:space="0" w:color="auto"/>
            </w:tcBorders>
            <w:shd w:val="clear" w:color="auto" w:fill="auto"/>
            <w:vAlign w:val="center"/>
            <w:tcPrChange w:id="33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3860C89" w14:textId="4F108C48" w:rsidR="007C513D" w:rsidRPr="007C513D" w:rsidRDefault="007C513D" w:rsidP="007C513D">
            <w:pPr>
              <w:widowControl/>
              <w:spacing w:after="0"/>
              <w:jc w:val="center"/>
              <w:rPr>
                <w:rFonts w:cs="Calibri"/>
                <w:sz w:val="18"/>
                <w:szCs w:val="18"/>
              </w:rPr>
            </w:pPr>
            <w:del w:id="334" w:author="Sam Dent" w:date="2024-06-20T04:27:00Z" w16du:dateUtc="2024-06-20T08:27:00Z">
              <w:r w:rsidRPr="007C513D" w:rsidDel="005F72E4">
                <w:rPr>
                  <w:rFonts w:cs="Calibri"/>
                  <w:sz w:val="18"/>
                  <w:szCs w:val="18"/>
                </w:rPr>
                <w:delText>N/A</w:delText>
              </w:r>
            </w:del>
          </w:p>
        </w:tc>
      </w:tr>
      <w:tr w:rsidR="007C513D" w:rsidRPr="007C513D" w14:paraId="03921F2D" w14:textId="77777777" w:rsidTr="005F72E4">
        <w:tblPrEx>
          <w:tblW w:w="14040" w:type="dxa"/>
          <w:tblInd w:w="-635" w:type="dxa"/>
          <w:tblPrExChange w:id="335" w:author="Sam Dent" w:date="2024-06-20T04:27:00Z" w16du:dateUtc="2024-06-20T08:27:00Z">
            <w:tblPrEx>
              <w:tblW w:w="14040" w:type="dxa"/>
              <w:tblInd w:w="-635" w:type="dxa"/>
            </w:tblPrEx>
          </w:tblPrExChange>
        </w:tblPrEx>
        <w:trPr>
          <w:trHeight w:val="720"/>
          <w:trPrChange w:id="336"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33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883E9D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AE449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8AB8F0" w14:textId="692163BC" w:rsidR="007C513D" w:rsidRPr="007C513D" w:rsidRDefault="007C513D" w:rsidP="007C513D">
            <w:pPr>
              <w:widowControl/>
              <w:spacing w:after="0"/>
              <w:jc w:val="left"/>
              <w:rPr>
                <w:rFonts w:cs="Calibri"/>
                <w:sz w:val="18"/>
                <w:szCs w:val="18"/>
              </w:rPr>
            </w:pPr>
            <w:del w:id="340" w:author="Sam Dent" w:date="2024-06-20T04:27:00Z" w16du:dateUtc="2024-06-20T08:27:00Z">
              <w:r w:rsidRPr="007C513D" w:rsidDel="005F72E4">
                <w:rPr>
                  <w:rFonts w:cs="Calibri"/>
                  <w:sz w:val="18"/>
                  <w:szCs w:val="18"/>
                </w:rPr>
                <w:delText>4.1.12 Swine Heat Pads</w:delText>
              </w:r>
            </w:del>
          </w:p>
        </w:tc>
        <w:tc>
          <w:tcPr>
            <w:tcW w:w="2158" w:type="dxa"/>
            <w:tcBorders>
              <w:top w:val="nil"/>
              <w:left w:val="nil"/>
              <w:bottom w:val="single" w:sz="4" w:space="0" w:color="auto"/>
              <w:right w:val="single" w:sz="4" w:space="0" w:color="auto"/>
            </w:tcBorders>
            <w:shd w:val="clear" w:color="auto" w:fill="auto"/>
            <w:noWrap/>
            <w:vAlign w:val="center"/>
            <w:tcPrChange w:id="34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BE5A5BA" w14:textId="1C7900D3" w:rsidR="007C513D" w:rsidRPr="007C513D" w:rsidRDefault="007C513D" w:rsidP="007C513D">
            <w:pPr>
              <w:widowControl/>
              <w:spacing w:after="0"/>
              <w:jc w:val="left"/>
              <w:rPr>
                <w:rFonts w:cs="Calibri"/>
                <w:sz w:val="18"/>
                <w:szCs w:val="18"/>
              </w:rPr>
            </w:pPr>
            <w:del w:id="342" w:author="Sam Dent" w:date="2024-06-20T04:27:00Z" w16du:dateUtc="2024-06-20T08:27:00Z">
              <w:r w:rsidRPr="007C513D" w:rsidDel="005F72E4">
                <w:rPr>
                  <w:rFonts w:cs="Calibri"/>
                  <w:sz w:val="18"/>
                  <w:szCs w:val="18"/>
                </w:rPr>
                <w:delText>CI-AGE-HPAD-V02-240101</w:delText>
              </w:r>
            </w:del>
          </w:p>
        </w:tc>
        <w:tc>
          <w:tcPr>
            <w:tcW w:w="975" w:type="dxa"/>
            <w:tcBorders>
              <w:top w:val="nil"/>
              <w:left w:val="nil"/>
              <w:bottom w:val="single" w:sz="4" w:space="0" w:color="auto"/>
              <w:right w:val="single" w:sz="4" w:space="0" w:color="auto"/>
            </w:tcBorders>
            <w:shd w:val="clear" w:color="auto" w:fill="auto"/>
            <w:vAlign w:val="center"/>
            <w:tcPrChange w:id="34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413C8E7" w14:textId="1E1EBE58" w:rsidR="007C513D" w:rsidRPr="007C513D" w:rsidRDefault="007C513D" w:rsidP="007C513D">
            <w:pPr>
              <w:widowControl/>
              <w:spacing w:after="0"/>
              <w:jc w:val="center"/>
              <w:rPr>
                <w:rFonts w:cs="Calibri"/>
                <w:sz w:val="18"/>
                <w:szCs w:val="18"/>
              </w:rPr>
            </w:pPr>
            <w:del w:id="34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60F3B54" w14:textId="0ADB6783" w:rsidR="007C513D" w:rsidRPr="007C513D" w:rsidRDefault="007C513D" w:rsidP="007C513D">
            <w:pPr>
              <w:widowControl/>
              <w:spacing w:after="0"/>
              <w:jc w:val="left"/>
              <w:rPr>
                <w:rFonts w:cs="Calibri"/>
                <w:sz w:val="18"/>
                <w:szCs w:val="18"/>
              </w:rPr>
            </w:pPr>
            <w:del w:id="346" w:author="Sam Dent" w:date="2024-06-20T04:27:00Z" w16du:dateUtc="2024-06-20T08:27:00Z">
              <w:r w:rsidRPr="007C513D" w:rsidDel="005F72E4">
                <w:rPr>
                  <w:rFonts w:cs="Calibri"/>
                  <w:sz w:val="18"/>
                  <w:szCs w:val="18"/>
                </w:rPr>
                <w:delText>Update to incremental and O&amp;M costs. Addition of savings from temperature controllers. Updates to default wattage assumptions and associated default savings.</w:delText>
              </w:r>
            </w:del>
          </w:p>
        </w:tc>
        <w:tc>
          <w:tcPr>
            <w:tcW w:w="1089" w:type="dxa"/>
            <w:tcBorders>
              <w:top w:val="nil"/>
              <w:left w:val="nil"/>
              <w:bottom w:val="single" w:sz="4" w:space="0" w:color="auto"/>
              <w:right w:val="single" w:sz="4" w:space="0" w:color="auto"/>
            </w:tcBorders>
            <w:shd w:val="clear" w:color="auto" w:fill="auto"/>
            <w:vAlign w:val="center"/>
            <w:tcPrChange w:id="34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63F78E" w14:textId="7469AE99" w:rsidR="007C513D" w:rsidRPr="007C513D" w:rsidRDefault="007C513D" w:rsidP="007C513D">
            <w:pPr>
              <w:widowControl/>
              <w:spacing w:after="0"/>
              <w:jc w:val="center"/>
              <w:rPr>
                <w:rFonts w:cs="Calibri"/>
                <w:sz w:val="18"/>
                <w:szCs w:val="18"/>
              </w:rPr>
            </w:pPr>
            <w:del w:id="348" w:author="Sam Dent" w:date="2024-06-20T04:27:00Z" w16du:dateUtc="2024-06-20T08:27:00Z">
              <w:r w:rsidRPr="007C513D" w:rsidDel="005F72E4">
                <w:rPr>
                  <w:rFonts w:cs="Calibri"/>
                  <w:sz w:val="18"/>
                  <w:szCs w:val="18"/>
                </w:rPr>
                <w:delText>Dependent on inputs</w:delText>
              </w:r>
            </w:del>
          </w:p>
        </w:tc>
      </w:tr>
      <w:tr w:rsidR="007C513D" w:rsidRPr="007C513D" w14:paraId="76EC8B66" w14:textId="77777777" w:rsidTr="005F72E4">
        <w:tblPrEx>
          <w:tblW w:w="14040" w:type="dxa"/>
          <w:tblInd w:w="-635" w:type="dxa"/>
          <w:tblPrExChange w:id="349" w:author="Sam Dent" w:date="2024-06-20T04:27:00Z" w16du:dateUtc="2024-06-20T08:27:00Z">
            <w:tblPrEx>
              <w:tblW w:w="14040" w:type="dxa"/>
              <w:tblInd w:w="-635" w:type="dxa"/>
            </w:tblPrEx>
          </w:tblPrExChange>
        </w:tblPrEx>
        <w:trPr>
          <w:trHeight w:val="480"/>
          <w:trPrChange w:id="35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35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7E1B51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ECC1B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D16B11" w14:textId="52D2A491" w:rsidR="007C513D" w:rsidRPr="007C513D" w:rsidRDefault="007C513D" w:rsidP="007C513D">
            <w:pPr>
              <w:widowControl/>
              <w:spacing w:after="0"/>
              <w:jc w:val="left"/>
              <w:rPr>
                <w:rFonts w:cs="Calibri"/>
                <w:sz w:val="18"/>
                <w:szCs w:val="18"/>
              </w:rPr>
            </w:pPr>
            <w:del w:id="354" w:author="Sam Dent" w:date="2024-06-20T04:27:00Z" w16du:dateUtc="2024-06-20T08:27:00Z">
              <w:r w:rsidRPr="007C513D" w:rsidDel="005F72E4">
                <w:rPr>
                  <w:rFonts w:cs="Calibri"/>
                  <w:sz w:val="18"/>
                  <w:szCs w:val="18"/>
                </w:rPr>
                <w:delText>4.1.19 ENERGY STAR Dairy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35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6054B3B" w14:textId="5ED9565A" w:rsidR="007C513D" w:rsidRPr="007C513D" w:rsidRDefault="007C513D" w:rsidP="007C513D">
            <w:pPr>
              <w:widowControl/>
              <w:spacing w:after="0"/>
              <w:jc w:val="left"/>
              <w:rPr>
                <w:rFonts w:cs="Calibri"/>
                <w:sz w:val="18"/>
                <w:szCs w:val="18"/>
              </w:rPr>
            </w:pPr>
            <w:del w:id="356" w:author="Sam Dent" w:date="2024-06-20T04:27:00Z" w16du:dateUtc="2024-06-20T08:27:00Z">
              <w:r w:rsidRPr="007C513D" w:rsidDel="005F72E4">
                <w:rPr>
                  <w:rFonts w:cs="Calibri"/>
                  <w:sz w:val="18"/>
                  <w:szCs w:val="18"/>
                </w:rPr>
                <w:delText>CI-AGE-ESWH-V03-240101</w:delText>
              </w:r>
            </w:del>
          </w:p>
        </w:tc>
        <w:tc>
          <w:tcPr>
            <w:tcW w:w="975" w:type="dxa"/>
            <w:tcBorders>
              <w:top w:val="nil"/>
              <w:left w:val="nil"/>
              <w:bottom w:val="single" w:sz="4" w:space="0" w:color="auto"/>
              <w:right w:val="single" w:sz="4" w:space="0" w:color="auto"/>
            </w:tcBorders>
            <w:shd w:val="clear" w:color="auto" w:fill="auto"/>
            <w:vAlign w:val="center"/>
            <w:tcPrChange w:id="35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4241164" w14:textId="303E3DE5" w:rsidR="007C513D" w:rsidRPr="007C513D" w:rsidRDefault="007C513D" w:rsidP="007C513D">
            <w:pPr>
              <w:widowControl/>
              <w:spacing w:after="0"/>
              <w:jc w:val="center"/>
              <w:rPr>
                <w:rFonts w:cs="Calibri"/>
                <w:sz w:val="18"/>
                <w:szCs w:val="18"/>
              </w:rPr>
            </w:pPr>
            <w:del w:id="3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5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6BC0604" w14:textId="20E29A18" w:rsidR="007C513D" w:rsidRPr="007C513D" w:rsidRDefault="007C513D" w:rsidP="007C513D">
            <w:pPr>
              <w:widowControl/>
              <w:spacing w:after="0"/>
              <w:jc w:val="left"/>
              <w:rPr>
                <w:rFonts w:cs="Calibri"/>
                <w:sz w:val="18"/>
                <w:szCs w:val="18"/>
              </w:rPr>
            </w:pPr>
            <w:del w:id="360"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6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3F9560" w14:textId="40FC0F45" w:rsidR="007C513D" w:rsidRPr="007C513D" w:rsidRDefault="007C513D" w:rsidP="007C513D">
            <w:pPr>
              <w:widowControl/>
              <w:spacing w:after="0"/>
              <w:jc w:val="center"/>
              <w:rPr>
                <w:rFonts w:cs="Calibri"/>
                <w:sz w:val="18"/>
                <w:szCs w:val="18"/>
              </w:rPr>
            </w:pPr>
            <w:del w:id="362" w:author="Sam Dent" w:date="2024-06-20T04:27:00Z" w16du:dateUtc="2024-06-20T08:27:00Z">
              <w:r w:rsidRPr="007C513D" w:rsidDel="005F72E4">
                <w:rPr>
                  <w:rFonts w:cs="Calibri"/>
                  <w:sz w:val="18"/>
                  <w:szCs w:val="18"/>
                </w:rPr>
                <w:delText>N/A</w:delText>
              </w:r>
            </w:del>
          </w:p>
        </w:tc>
      </w:tr>
      <w:tr w:rsidR="007C513D" w:rsidRPr="007C513D" w14:paraId="5C9D196A" w14:textId="77777777" w:rsidTr="005F72E4">
        <w:tblPrEx>
          <w:tblW w:w="14040" w:type="dxa"/>
          <w:tblInd w:w="-635" w:type="dxa"/>
          <w:tblPrExChange w:id="363" w:author="Sam Dent" w:date="2024-06-20T04:27:00Z" w16du:dateUtc="2024-06-20T08:27:00Z">
            <w:tblPrEx>
              <w:tblW w:w="14040" w:type="dxa"/>
              <w:tblInd w:w="-635" w:type="dxa"/>
            </w:tblPrEx>
          </w:tblPrExChange>
        </w:tblPrEx>
        <w:trPr>
          <w:trHeight w:val="288"/>
          <w:trPrChange w:id="364"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36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17CB2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6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D929D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6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266641" w14:textId="614482B5" w:rsidR="007C513D" w:rsidRPr="007C513D" w:rsidRDefault="007C513D" w:rsidP="007C513D">
            <w:pPr>
              <w:widowControl/>
              <w:spacing w:after="0"/>
              <w:jc w:val="left"/>
              <w:rPr>
                <w:rFonts w:cs="Calibri"/>
                <w:sz w:val="18"/>
                <w:szCs w:val="18"/>
              </w:rPr>
            </w:pPr>
            <w:del w:id="368" w:author="Sam Dent" w:date="2024-06-20T04:27:00Z" w16du:dateUtc="2024-06-20T08:27:00Z">
              <w:r w:rsidRPr="007C513D" w:rsidDel="005F72E4">
                <w:rPr>
                  <w:rFonts w:cs="Calibri"/>
                  <w:sz w:val="18"/>
                  <w:szCs w:val="18"/>
                </w:rPr>
                <w:delText>4.1.20 Commercial Electric Lawn Mower</w:delText>
              </w:r>
            </w:del>
          </w:p>
        </w:tc>
        <w:tc>
          <w:tcPr>
            <w:tcW w:w="2158" w:type="dxa"/>
            <w:tcBorders>
              <w:top w:val="nil"/>
              <w:left w:val="nil"/>
              <w:bottom w:val="single" w:sz="4" w:space="0" w:color="auto"/>
              <w:right w:val="single" w:sz="4" w:space="0" w:color="auto"/>
            </w:tcBorders>
            <w:shd w:val="clear" w:color="auto" w:fill="auto"/>
            <w:noWrap/>
            <w:vAlign w:val="center"/>
            <w:tcPrChange w:id="36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2DCD50" w14:textId="30199A63" w:rsidR="007C513D" w:rsidRPr="007C513D" w:rsidRDefault="007C513D" w:rsidP="007C513D">
            <w:pPr>
              <w:widowControl/>
              <w:spacing w:after="0"/>
              <w:jc w:val="left"/>
              <w:rPr>
                <w:rFonts w:cs="Calibri"/>
                <w:sz w:val="18"/>
                <w:szCs w:val="18"/>
              </w:rPr>
            </w:pPr>
            <w:del w:id="370" w:author="Sam Dent" w:date="2024-06-20T04:27:00Z" w16du:dateUtc="2024-06-20T08:27:00Z">
              <w:r w:rsidRPr="007C513D" w:rsidDel="005F72E4">
                <w:rPr>
                  <w:rFonts w:cs="Calibri"/>
                  <w:sz w:val="18"/>
                  <w:szCs w:val="18"/>
                </w:rPr>
                <w:delText>CI-AGE-CELM-V01-240101</w:delText>
              </w:r>
            </w:del>
          </w:p>
        </w:tc>
        <w:tc>
          <w:tcPr>
            <w:tcW w:w="975" w:type="dxa"/>
            <w:tcBorders>
              <w:top w:val="nil"/>
              <w:left w:val="nil"/>
              <w:bottom w:val="single" w:sz="4" w:space="0" w:color="auto"/>
              <w:right w:val="single" w:sz="4" w:space="0" w:color="auto"/>
            </w:tcBorders>
            <w:shd w:val="clear" w:color="auto" w:fill="auto"/>
            <w:vAlign w:val="center"/>
            <w:tcPrChange w:id="37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92A6015" w14:textId="130B35BF" w:rsidR="007C513D" w:rsidRPr="007C513D" w:rsidRDefault="007C513D" w:rsidP="007C513D">
            <w:pPr>
              <w:widowControl/>
              <w:spacing w:after="0"/>
              <w:jc w:val="center"/>
              <w:rPr>
                <w:rFonts w:cs="Calibri"/>
                <w:sz w:val="18"/>
                <w:szCs w:val="18"/>
              </w:rPr>
            </w:pPr>
            <w:del w:id="372"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7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9B506BA" w14:textId="02E7D60C" w:rsidR="007C513D" w:rsidRPr="007C513D" w:rsidRDefault="007C513D" w:rsidP="007C513D">
            <w:pPr>
              <w:widowControl/>
              <w:spacing w:after="0"/>
              <w:jc w:val="left"/>
              <w:rPr>
                <w:rFonts w:cs="Calibri"/>
                <w:sz w:val="18"/>
                <w:szCs w:val="18"/>
              </w:rPr>
            </w:pPr>
            <w:del w:id="374"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7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D00C92" w14:textId="760041C3" w:rsidR="007C513D" w:rsidRPr="007C513D" w:rsidRDefault="007C513D" w:rsidP="007C513D">
            <w:pPr>
              <w:widowControl/>
              <w:spacing w:after="0"/>
              <w:jc w:val="center"/>
              <w:rPr>
                <w:rFonts w:cs="Calibri"/>
                <w:sz w:val="18"/>
                <w:szCs w:val="18"/>
              </w:rPr>
            </w:pPr>
            <w:del w:id="376" w:author="Sam Dent" w:date="2024-06-20T04:27:00Z" w16du:dateUtc="2024-06-20T08:27:00Z">
              <w:r w:rsidRPr="007C513D" w:rsidDel="005F72E4">
                <w:rPr>
                  <w:rFonts w:cs="Calibri"/>
                  <w:sz w:val="18"/>
                  <w:szCs w:val="18"/>
                </w:rPr>
                <w:delText>N/A</w:delText>
              </w:r>
            </w:del>
          </w:p>
        </w:tc>
      </w:tr>
      <w:tr w:rsidR="007C513D" w:rsidRPr="007C513D" w14:paraId="6BCC2278" w14:textId="77777777" w:rsidTr="005F72E4">
        <w:tblPrEx>
          <w:tblW w:w="14040" w:type="dxa"/>
          <w:tblInd w:w="-635" w:type="dxa"/>
          <w:tblPrExChange w:id="377" w:author="Sam Dent" w:date="2024-06-20T04:27:00Z" w16du:dateUtc="2024-06-20T08:27:00Z">
            <w:tblPrEx>
              <w:tblW w:w="14040" w:type="dxa"/>
              <w:tblInd w:w="-635" w:type="dxa"/>
            </w:tblPrEx>
          </w:tblPrExChange>
        </w:tblPrEx>
        <w:trPr>
          <w:trHeight w:val="528"/>
          <w:trPrChange w:id="378" w:author="Sam Dent" w:date="2024-06-20T04:27:00Z" w16du:dateUtc="2024-06-20T08:27:00Z">
            <w:trPr>
              <w:gridBefore w:val="3"/>
              <w:trHeight w:val="528"/>
            </w:trPr>
          </w:trPrChange>
        </w:trPr>
        <w:tc>
          <w:tcPr>
            <w:tcW w:w="1168" w:type="dxa"/>
            <w:vMerge/>
            <w:tcBorders>
              <w:top w:val="nil"/>
              <w:left w:val="single" w:sz="4" w:space="0" w:color="auto"/>
              <w:bottom w:val="single" w:sz="4" w:space="0" w:color="auto"/>
              <w:right w:val="single" w:sz="4" w:space="0" w:color="auto"/>
            </w:tcBorders>
            <w:vAlign w:val="center"/>
            <w:tcPrChange w:id="37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3ADED1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80"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26D2D39" w14:textId="77BD2CF7" w:rsidR="007C513D" w:rsidRPr="007C513D" w:rsidRDefault="007C513D" w:rsidP="007C513D">
            <w:pPr>
              <w:widowControl/>
              <w:spacing w:after="0"/>
              <w:jc w:val="center"/>
              <w:rPr>
                <w:rFonts w:cs="Calibri"/>
                <w:sz w:val="18"/>
                <w:szCs w:val="18"/>
              </w:rPr>
            </w:pPr>
            <w:del w:id="381" w:author="Sam Dent" w:date="2024-06-20T04:27:00Z" w16du:dateUtc="2024-06-20T08:27:00Z">
              <w:r w:rsidRPr="007C513D" w:rsidDel="005F72E4">
                <w:rPr>
                  <w:rFonts w:cs="Calibri"/>
                  <w:sz w:val="18"/>
                  <w:szCs w:val="18"/>
                </w:rPr>
                <w:delText>Food Service Equipment</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38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16CC172" w14:textId="36BFD0E2" w:rsidR="007C513D" w:rsidRPr="007C513D" w:rsidRDefault="007C513D" w:rsidP="007C513D">
            <w:pPr>
              <w:widowControl/>
              <w:spacing w:after="0"/>
              <w:jc w:val="left"/>
              <w:rPr>
                <w:rFonts w:cs="Calibri"/>
                <w:sz w:val="18"/>
                <w:szCs w:val="18"/>
              </w:rPr>
            </w:pPr>
            <w:del w:id="383" w:author="Sam Dent" w:date="2024-06-20T04:27:00Z" w16du:dateUtc="2024-06-20T08:27:00Z">
              <w:r w:rsidRPr="007C513D" w:rsidDel="005F72E4">
                <w:rPr>
                  <w:rFonts w:cs="Calibri"/>
                  <w:sz w:val="18"/>
                  <w:szCs w:val="18"/>
                </w:rPr>
                <w:delText>4.2.1 Combination Oven</w:delText>
              </w:r>
            </w:del>
          </w:p>
        </w:tc>
        <w:tc>
          <w:tcPr>
            <w:tcW w:w="2158" w:type="dxa"/>
            <w:tcBorders>
              <w:top w:val="nil"/>
              <w:left w:val="nil"/>
              <w:bottom w:val="single" w:sz="4" w:space="0" w:color="auto"/>
              <w:right w:val="single" w:sz="4" w:space="0" w:color="auto"/>
            </w:tcBorders>
            <w:shd w:val="clear" w:color="auto" w:fill="auto"/>
            <w:noWrap/>
            <w:vAlign w:val="center"/>
            <w:tcPrChange w:id="38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445EECE" w14:textId="3916B238" w:rsidR="007C513D" w:rsidRPr="007C513D" w:rsidRDefault="007C513D" w:rsidP="007C513D">
            <w:pPr>
              <w:widowControl/>
              <w:spacing w:after="0"/>
              <w:jc w:val="left"/>
              <w:rPr>
                <w:rFonts w:cs="Calibri"/>
                <w:sz w:val="18"/>
                <w:szCs w:val="18"/>
              </w:rPr>
            </w:pPr>
            <w:del w:id="385" w:author="Sam Dent" w:date="2024-06-20T04:27:00Z" w16du:dateUtc="2024-06-20T08:27:00Z">
              <w:r w:rsidRPr="007C513D" w:rsidDel="005F72E4">
                <w:rPr>
                  <w:rFonts w:cs="Calibri"/>
                  <w:sz w:val="18"/>
                  <w:szCs w:val="18"/>
                </w:rPr>
                <w:delText>CI-FSE-CBOV-V04-230101</w:delText>
              </w:r>
            </w:del>
          </w:p>
        </w:tc>
        <w:tc>
          <w:tcPr>
            <w:tcW w:w="975" w:type="dxa"/>
            <w:tcBorders>
              <w:top w:val="nil"/>
              <w:left w:val="nil"/>
              <w:bottom w:val="single" w:sz="4" w:space="0" w:color="auto"/>
              <w:right w:val="single" w:sz="4" w:space="0" w:color="auto"/>
            </w:tcBorders>
            <w:shd w:val="clear" w:color="auto" w:fill="auto"/>
            <w:vAlign w:val="center"/>
            <w:tcPrChange w:id="38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9E73E1C" w14:textId="2060B544" w:rsidR="007C513D" w:rsidRPr="007C513D" w:rsidRDefault="007C513D" w:rsidP="007C513D">
            <w:pPr>
              <w:widowControl/>
              <w:spacing w:after="0"/>
              <w:jc w:val="center"/>
              <w:rPr>
                <w:rFonts w:cs="Calibri"/>
                <w:sz w:val="18"/>
                <w:szCs w:val="18"/>
              </w:rPr>
            </w:pPr>
            <w:del w:id="38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8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74699E0" w14:textId="3AF6928B" w:rsidR="007C513D" w:rsidRPr="007C513D" w:rsidRDefault="007C513D" w:rsidP="007C513D">
            <w:pPr>
              <w:widowControl/>
              <w:spacing w:after="0"/>
              <w:jc w:val="left"/>
              <w:rPr>
                <w:rFonts w:cs="Calibri"/>
                <w:sz w:val="18"/>
                <w:szCs w:val="18"/>
              </w:rPr>
            </w:pPr>
            <w:del w:id="389" w:author="Sam Dent" w:date="2024-06-20T04:27:00Z" w16du:dateUtc="2024-06-20T08:27:00Z">
              <w:r w:rsidRPr="007C513D" w:rsidDel="005F72E4">
                <w:rPr>
                  <w:rFonts w:cs="Calibri"/>
                  <w:sz w:val="18"/>
                  <w:szCs w:val="18"/>
                </w:rPr>
                <w:delText>Added ‘* 1000’ to ElecIDLE</w:delText>
              </w:r>
              <w:r w:rsidRPr="007C513D" w:rsidDel="005F72E4">
                <w:rPr>
                  <w:rFonts w:cs="Calibri"/>
                  <w:sz w:val="18"/>
                  <w:szCs w:val="18"/>
                  <w:vertAlign w:val="subscript"/>
                </w:rPr>
                <w:delText xml:space="preserve">SteamEE </w:delText>
              </w:r>
              <w:r w:rsidRPr="007C513D" w:rsidDel="005F72E4">
                <w:rPr>
                  <w:rFonts w:cs="Calibri"/>
                  <w:sz w:val="18"/>
                  <w:szCs w:val="18"/>
                </w:rPr>
                <w:delText>algorithm for 3-4 Pan capacity in order to calculate watts rather than kW.</w:delText>
              </w:r>
            </w:del>
          </w:p>
        </w:tc>
        <w:tc>
          <w:tcPr>
            <w:tcW w:w="1089" w:type="dxa"/>
            <w:tcBorders>
              <w:top w:val="nil"/>
              <w:left w:val="nil"/>
              <w:bottom w:val="single" w:sz="4" w:space="0" w:color="auto"/>
              <w:right w:val="single" w:sz="4" w:space="0" w:color="auto"/>
            </w:tcBorders>
            <w:shd w:val="clear" w:color="auto" w:fill="auto"/>
            <w:vAlign w:val="center"/>
            <w:tcPrChange w:id="39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A8A212F" w14:textId="1C57432E" w:rsidR="007C513D" w:rsidRPr="007C513D" w:rsidRDefault="007C513D" w:rsidP="007C513D">
            <w:pPr>
              <w:widowControl/>
              <w:spacing w:after="0"/>
              <w:jc w:val="center"/>
              <w:rPr>
                <w:rFonts w:cs="Calibri"/>
                <w:sz w:val="18"/>
                <w:szCs w:val="18"/>
              </w:rPr>
            </w:pPr>
            <w:del w:id="391" w:author="Sam Dent" w:date="2024-06-20T04:27:00Z" w16du:dateUtc="2024-06-20T08:27:00Z">
              <w:r w:rsidRPr="007C513D" w:rsidDel="005F72E4">
                <w:rPr>
                  <w:rFonts w:cs="Calibri"/>
                  <w:sz w:val="18"/>
                  <w:szCs w:val="18"/>
                </w:rPr>
                <w:delText>N/A</w:delText>
              </w:r>
            </w:del>
          </w:p>
        </w:tc>
      </w:tr>
      <w:tr w:rsidR="007C513D" w:rsidRPr="007C513D" w14:paraId="74A99415" w14:textId="77777777" w:rsidTr="005F72E4">
        <w:tblPrEx>
          <w:tblW w:w="14040" w:type="dxa"/>
          <w:tblInd w:w="-635" w:type="dxa"/>
          <w:tblPrExChange w:id="392" w:author="Sam Dent" w:date="2024-06-20T04:27:00Z" w16du:dateUtc="2024-06-20T08:27:00Z">
            <w:tblPrEx>
              <w:tblW w:w="14040" w:type="dxa"/>
              <w:tblInd w:w="-635" w:type="dxa"/>
            </w:tblPrEx>
          </w:tblPrExChange>
        </w:tblPrEx>
        <w:trPr>
          <w:trHeight w:val="480"/>
          <w:trPrChange w:id="39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39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6652F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9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7890DE5"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39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FE6C6F4"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39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536B8AC1" w14:textId="22CBF866" w:rsidR="007C513D" w:rsidRPr="007C513D" w:rsidRDefault="007C513D" w:rsidP="007C513D">
            <w:pPr>
              <w:widowControl/>
              <w:spacing w:after="0"/>
              <w:jc w:val="left"/>
              <w:rPr>
                <w:rFonts w:cs="Calibri"/>
                <w:sz w:val="18"/>
                <w:szCs w:val="18"/>
              </w:rPr>
            </w:pPr>
            <w:del w:id="398" w:author="Sam Dent" w:date="2024-06-20T04:27:00Z" w16du:dateUtc="2024-06-20T08:27:00Z">
              <w:r w:rsidRPr="007C513D" w:rsidDel="005F72E4">
                <w:rPr>
                  <w:rFonts w:cs="Calibri"/>
                  <w:sz w:val="18"/>
                  <w:szCs w:val="18"/>
                </w:rPr>
                <w:delText>CI-FSE-CBOV-V05-240101</w:delText>
              </w:r>
            </w:del>
          </w:p>
        </w:tc>
        <w:tc>
          <w:tcPr>
            <w:tcW w:w="975" w:type="dxa"/>
            <w:tcBorders>
              <w:top w:val="nil"/>
              <w:left w:val="nil"/>
              <w:bottom w:val="single" w:sz="4" w:space="0" w:color="auto"/>
              <w:right w:val="single" w:sz="4" w:space="0" w:color="auto"/>
            </w:tcBorders>
            <w:shd w:val="clear" w:color="auto" w:fill="auto"/>
            <w:vAlign w:val="center"/>
            <w:tcPrChange w:id="39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FB701BA" w14:textId="016BE20F" w:rsidR="007C513D" w:rsidRPr="007C513D" w:rsidRDefault="007C513D" w:rsidP="007C513D">
            <w:pPr>
              <w:widowControl/>
              <w:spacing w:after="0"/>
              <w:jc w:val="center"/>
              <w:rPr>
                <w:rFonts w:cs="Calibri"/>
                <w:sz w:val="18"/>
                <w:szCs w:val="18"/>
              </w:rPr>
            </w:pPr>
            <w:del w:id="4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ACA20D4" w14:textId="66590D9B" w:rsidR="007C513D" w:rsidRPr="007C513D" w:rsidRDefault="007C513D" w:rsidP="007C513D">
            <w:pPr>
              <w:widowControl/>
              <w:spacing w:after="0"/>
              <w:jc w:val="left"/>
              <w:rPr>
                <w:rFonts w:cs="Calibri"/>
                <w:sz w:val="18"/>
                <w:szCs w:val="18"/>
              </w:rPr>
            </w:pPr>
            <w:del w:id="402" w:author="Sam Dent" w:date="2024-06-20T04:27:00Z" w16du:dateUtc="2024-06-20T08:27:00Z">
              <w:r w:rsidRPr="007C513D" w:rsidDel="005F72E4">
                <w:rPr>
                  <w:rFonts w:cs="Calibri"/>
                  <w:sz w:val="18"/>
                  <w:szCs w:val="18"/>
                </w:rPr>
                <w:delText>Addition of actual option for inputs in addition to defaults. Addition of default costs – for use with midstream scenarios.</w:delText>
              </w:r>
            </w:del>
          </w:p>
        </w:tc>
        <w:tc>
          <w:tcPr>
            <w:tcW w:w="1089" w:type="dxa"/>
            <w:tcBorders>
              <w:top w:val="nil"/>
              <w:left w:val="nil"/>
              <w:bottom w:val="single" w:sz="4" w:space="0" w:color="auto"/>
              <w:right w:val="single" w:sz="4" w:space="0" w:color="auto"/>
            </w:tcBorders>
            <w:shd w:val="clear" w:color="auto" w:fill="auto"/>
            <w:vAlign w:val="center"/>
            <w:tcPrChange w:id="4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75A19D8" w14:textId="2F72E8C8" w:rsidR="007C513D" w:rsidRPr="007C513D" w:rsidRDefault="007C513D" w:rsidP="007C513D">
            <w:pPr>
              <w:widowControl/>
              <w:spacing w:after="0"/>
              <w:jc w:val="center"/>
              <w:rPr>
                <w:rFonts w:cs="Calibri"/>
                <w:sz w:val="18"/>
                <w:szCs w:val="18"/>
              </w:rPr>
            </w:pPr>
            <w:del w:id="404" w:author="Sam Dent" w:date="2024-06-20T04:27:00Z" w16du:dateUtc="2024-06-20T08:27:00Z">
              <w:r w:rsidRPr="007C513D" w:rsidDel="005F72E4">
                <w:rPr>
                  <w:rFonts w:cs="Calibri"/>
                  <w:sz w:val="18"/>
                  <w:szCs w:val="18"/>
                </w:rPr>
                <w:delText>Dependent on inputs</w:delText>
              </w:r>
            </w:del>
          </w:p>
        </w:tc>
      </w:tr>
      <w:tr w:rsidR="007C513D" w:rsidRPr="007C513D" w14:paraId="456E4844" w14:textId="77777777" w:rsidTr="005F72E4">
        <w:tblPrEx>
          <w:tblW w:w="14040" w:type="dxa"/>
          <w:tblInd w:w="-635" w:type="dxa"/>
          <w:tblPrExChange w:id="405" w:author="Sam Dent" w:date="2024-06-20T04:27:00Z" w16du:dateUtc="2024-06-20T08:27:00Z">
            <w:tblPrEx>
              <w:tblW w:w="14040" w:type="dxa"/>
              <w:tblInd w:w="-635" w:type="dxa"/>
            </w:tblPrEx>
          </w:tblPrExChange>
        </w:tblPrEx>
        <w:trPr>
          <w:trHeight w:val="480"/>
          <w:trPrChange w:id="40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40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C9C3FD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0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49C9B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0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CC2434" w14:textId="20A6732D" w:rsidR="007C513D" w:rsidRPr="007C513D" w:rsidRDefault="007C513D" w:rsidP="007C513D">
            <w:pPr>
              <w:widowControl/>
              <w:spacing w:after="0"/>
              <w:jc w:val="left"/>
              <w:rPr>
                <w:rFonts w:cs="Calibri"/>
                <w:sz w:val="18"/>
                <w:szCs w:val="18"/>
              </w:rPr>
            </w:pPr>
            <w:del w:id="410" w:author="Sam Dent" w:date="2024-06-20T04:27:00Z" w16du:dateUtc="2024-06-20T08:27:00Z">
              <w:r w:rsidRPr="007C513D" w:rsidDel="005F72E4">
                <w:rPr>
                  <w:rFonts w:cs="Calibri"/>
                  <w:sz w:val="18"/>
                  <w:szCs w:val="18"/>
                </w:rPr>
                <w:delText xml:space="preserve">4.2.2 Commercial Solid and Glass Door Refrigerators &amp; Freezers </w:delText>
              </w:r>
            </w:del>
          </w:p>
        </w:tc>
        <w:tc>
          <w:tcPr>
            <w:tcW w:w="2158" w:type="dxa"/>
            <w:tcBorders>
              <w:top w:val="nil"/>
              <w:left w:val="nil"/>
              <w:bottom w:val="single" w:sz="4" w:space="0" w:color="auto"/>
              <w:right w:val="single" w:sz="4" w:space="0" w:color="auto"/>
            </w:tcBorders>
            <w:shd w:val="clear" w:color="auto" w:fill="auto"/>
            <w:noWrap/>
            <w:vAlign w:val="center"/>
            <w:tcPrChange w:id="41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095DDF9" w14:textId="7550324C" w:rsidR="007C513D" w:rsidRPr="007C513D" w:rsidRDefault="007C513D" w:rsidP="007C513D">
            <w:pPr>
              <w:widowControl/>
              <w:spacing w:after="0"/>
              <w:jc w:val="left"/>
              <w:rPr>
                <w:rFonts w:cs="Calibri"/>
                <w:sz w:val="18"/>
                <w:szCs w:val="18"/>
              </w:rPr>
            </w:pPr>
            <w:del w:id="412" w:author="Sam Dent" w:date="2024-06-20T04:27:00Z" w16du:dateUtc="2024-06-20T08:27:00Z">
              <w:r w:rsidRPr="007C513D" w:rsidDel="005F72E4">
                <w:rPr>
                  <w:rFonts w:cs="Calibri"/>
                  <w:sz w:val="18"/>
                  <w:szCs w:val="18"/>
                </w:rPr>
                <w:delText>CI-FSE-CSDO-V03-240101</w:delText>
              </w:r>
            </w:del>
          </w:p>
        </w:tc>
        <w:tc>
          <w:tcPr>
            <w:tcW w:w="975" w:type="dxa"/>
            <w:tcBorders>
              <w:top w:val="nil"/>
              <w:left w:val="nil"/>
              <w:bottom w:val="single" w:sz="4" w:space="0" w:color="auto"/>
              <w:right w:val="single" w:sz="4" w:space="0" w:color="auto"/>
            </w:tcBorders>
            <w:shd w:val="clear" w:color="auto" w:fill="auto"/>
            <w:vAlign w:val="center"/>
            <w:tcPrChange w:id="41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0714F54" w14:textId="2BA508D2" w:rsidR="007C513D" w:rsidRPr="007C513D" w:rsidRDefault="007C513D" w:rsidP="007C513D">
            <w:pPr>
              <w:widowControl/>
              <w:spacing w:after="0"/>
              <w:jc w:val="center"/>
              <w:rPr>
                <w:rFonts w:cs="Calibri"/>
                <w:sz w:val="18"/>
                <w:szCs w:val="18"/>
              </w:rPr>
            </w:pPr>
            <w:del w:id="41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1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5FD3A5B" w14:textId="0C0B616B" w:rsidR="007C513D" w:rsidRPr="007C513D" w:rsidRDefault="007C513D" w:rsidP="007C513D">
            <w:pPr>
              <w:widowControl/>
              <w:spacing w:after="0"/>
              <w:jc w:val="left"/>
              <w:rPr>
                <w:rFonts w:cs="Calibri"/>
                <w:sz w:val="18"/>
                <w:szCs w:val="18"/>
              </w:rPr>
            </w:pPr>
            <w:del w:id="416" w:author="Sam Dent" w:date="2024-06-20T04:27:00Z" w16du:dateUtc="2024-06-20T08:27:00Z">
              <w:r w:rsidRPr="007C513D" w:rsidDel="005F72E4">
                <w:rPr>
                  <w:rFonts w:cs="Calibri"/>
                  <w:sz w:val="18"/>
                  <w:szCs w:val="18"/>
                </w:rPr>
                <w:delText>ENERGY STAR version 5.0 update. Updates to incremental costs. Allowing actual efficiency values.</w:delText>
              </w:r>
            </w:del>
          </w:p>
        </w:tc>
        <w:tc>
          <w:tcPr>
            <w:tcW w:w="1089" w:type="dxa"/>
            <w:tcBorders>
              <w:top w:val="nil"/>
              <w:left w:val="nil"/>
              <w:bottom w:val="single" w:sz="4" w:space="0" w:color="auto"/>
              <w:right w:val="single" w:sz="4" w:space="0" w:color="auto"/>
            </w:tcBorders>
            <w:shd w:val="clear" w:color="auto" w:fill="auto"/>
            <w:vAlign w:val="center"/>
            <w:tcPrChange w:id="41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B4A408" w14:textId="06051536" w:rsidR="007C513D" w:rsidRPr="007C513D" w:rsidRDefault="007C513D" w:rsidP="007C513D">
            <w:pPr>
              <w:widowControl/>
              <w:spacing w:after="0"/>
              <w:jc w:val="center"/>
              <w:rPr>
                <w:rFonts w:cs="Calibri"/>
                <w:sz w:val="18"/>
                <w:szCs w:val="18"/>
              </w:rPr>
            </w:pPr>
            <w:del w:id="418" w:author="Sam Dent" w:date="2024-06-20T04:27:00Z" w16du:dateUtc="2024-06-20T08:27:00Z">
              <w:r w:rsidRPr="007C513D" w:rsidDel="005F72E4">
                <w:rPr>
                  <w:rFonts w:cs="Calibri"/>
                  <w:sz w:val="18"/>
                  <w:szCs w:val="18"/>
                </w:rPr>
                <w:delText>Dependent on inputs</w:delText>
              </w:r>
            </w:del>
          </w:p>
        </w:tc>
      </w:tr>
      <w:tr w:rsidR="007C513D" w:rsidRPr="007C513D" w14:paraId="00EF04BD" w14:textId="77777777" w:rsidTr="005F72E4">
        <w:tblPrEx>
          <w:tblW w:w="14040" w:type="dxa"/>
          <w:tblInd w:w="-635" w:type="dxa"/>
          <w:tblPrExChange w:id="419" w:author="Sam Dent" w:date="2024-06-20T04:27:00Z" w16du:dateUtc="2024-06-20T08:27:00Z">
            <w:tblPrEx>
              <w:tblW w:w="14040" w:type="dxa"/>
              <w:tblInd w:w="-635" w:type="dxa"/>
            </w:tblPrEx>
          </w:tblPrExChange>
        </w:tblPrEx>
        <w:trPr>
          <w:trHeight w:val="480"/>
          <w:trPrChange w:id="42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42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446127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40792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7510BA" w14:textId="14608104" w:rsidR="007C513D" w:rsidRPr="007C513D" w:rsidRDefault="007C513D" w:rsidP="007C513D">
            <w:pPr>
              <w:widowControl/>
              <w:spacing w:after="0"/>
              <w:jc w:val="left"/>
              <w:rPr>
                <w:rFonts w:cs="Calibri"/>
                <w:sz w:val="18"/>
                <w:szCs w:val="18"/>
              </w:rPr>
            </w:pPr>
            <w:del w:id="424" w:author="Sam Dent" w:date="2024-06-20T04:27:00Z" w16du:dateUtc="2024-06-20T08:27:00Z">
              <w:r w:rsidRPr="007C513D" w:rsidDel="005F72E4">
                <w:rPr>
                  <w:rFonts w:cs="Calibri"/>
                  <w:sz w:val="18"/>
                  <w:szCs w:val="18"/>
                </w:rPr>
                <w:delText>4.2.3 Steam Cooker</w:delText>
              </w:r>
            </w:del>
          </w:p>
        </w:tc>
        <w:tc>
          <w:tcPr>
            <w:tcW w:w="2158" w:type="dxa"/>
            <w:tcBorders>
              <w:top w:val="nil"/>
              <w:left w:val="nil"/>
              <w:bottom w:val="single" w:sz="4" w:space="0" w:color="auto"/>
              <w:right w:val="single" w:sz="4" w:space="0" w:color="auto"/>
            </w:tcBorders>
            <w:shd w:val="clear" w:color="auto" w:fill="auto"/>
            <w:noWrap/>
            <w:vAlign w:val="center"/>
            <w:tcPrChange w:id="42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0FB2EB" w14:textId="7AA7D9EE" w:rsidR="007C513D" w:rsidRPr="007C513D" w:rsidRDefault="007C513D" w:rsidP="007C513D">
            <w:pPr>
              <w:widowControl/>
              <w:spacing w:after="0"/>
              <w:jc w:val="left"/>
              <w:rPr>
                <w:rFonts w:cs="Calibri"/>
                <w:sz w:val="18"/>
                <w:szCs w:val="18"/>
              </w:rPr>
            </w:pPr>
            <w:del w:id="426" w:author="Sam Dent" w:date="2024-06-20T04:27:00Z" w16du:dateUtc="2024-06-20T08:27:00Z">
              <w:r w:rsidRPr="007C513D" w:rsidDel="005F72E4">
                <w:rPr>
                  <w:rFonts w:cs="Calibri"/>
                  <w:sz w:val="18"/>
                  <w:szCs w:val="18"/>
                </w:rPr>
                <w:delText>CI-FSE-STMC-V07-240101</w:delText>
              </w:r>
            </w:del>
          </w:p>
        </w:tc>
        <w:tc>
          <w:tcPr>
            <w:tcW w:w="975" w:type="dxa"/>
            <w:tcBorders>
              <w:top w:val="nil"/>
              <w:left w:val="nil"/>
              <w:bottom w:val="single" w:sz="4" w:space="0" w:color="auto"/>
              <w:right w:val="single" w:sz="4" w:space="0" w:color="auto"/>
            </w:tcBorders>
            <w:shd w:val="clear" w:color="auto" w:fill="auto"/>
            <w:vAlign w:val="center"/>
            <w:tcPrChange w:id="42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24FCB3F" w14:textId="1D525587" w:rsidR="007C513D" w:rsidRPr="007C513D" w:rsidRDefault="007C513D" w:rsidP="007C513D">
            <w:pPr>
              <w:widowControl/>
              <w:spacing w:after="0"/>
              <w:jc w:val="center"/>
              <w:rPr>
                <w:rFonts w:cs="Calibri"/>
                <w:sz w:val="18"/>
                <w:szCs w:val="18"/>
              </w:rPr>
            </w:pPr>
            <w:del w:id="42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2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A34FC9D" w14:textId="2AB5D8FE" w:rsidR="007C513D" w:rsidRPr="007C513D" w:rsidRDefault="007C513D" w:rsidP="007C513D">
            <w:pPr>
              <w:widowControl/>
              <w:spacing w:after="0"/>
              <w:jc w:val="left"/>
              <w:rPr>
                <w:rFonts w:cs="Calibri"/>
                <w:sz w:val="18"/>
                <w:szCs w:val="18"/>
              </w:rPr>
            </w:pPr>
            <w:del w:id="430" w:author="Sam Dent" w:date="2024-06-20T04:27:00Z" w16du:dateUtc="2024-06-20T08:27:00Z">
              <w:r w:rsidRPr="007C513D" w:rsidDel="005F72E4">
                <w:rPr>
                  <w:rFonts w:cs="Calibri"/>
                  <w:sz w:val="18"/>
                  <w:szCs w:val="18"/>
                </w:rPr>
                <w:delText>Addition of actual option for inputs in addition to defaults. Addition of 10-pan units. Measure costs updated</w:delText>
              </w:r>
            </w:del>
          </w:p>
        </w:tc>
        <w:tc>
          <w:tcPr>
            <w:tcW w:w="1089" w:type="dxa"/>
            <w:tcBorders>
              <w:top w:val="nil"/>
              <w:left w:val="nil"/>
              <w:bottom w:val="single" w:sz="4" w:space="0" w:color="auto"/>
              <w:right w:val="single" w:sz="4" w:space="0" w:color="auto"/>
            </w:tcBorders>
            <w:shd w:val="clear" w:color="auto" w:fill="auto"/>
            <w:vAlign w:val="center"/>
            <w:tcPrChange w:id="43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CBECE0" w14:textId="2C9D5440" w:rsidR="007C513D" w:rsidRPr="007C513D" w:rsidRDefault="007C513D" w:rsidP="007C513D">
            <w:pPr>
              <w:widowControl/>
              <w:spacing w:after="0"/>
              <w:jc w:val="center"/>
              <w:rPr>
                <w:rFonts w:cs="Calibri"/>
                <w:sz w:val="18"/>
                <w:szCs w:val="18"/>
              </w:rPr>
            </w:pPr>
            <w:del w:id="432" w:author="Sam Dent" w:date="2024-06-20T04:27:00Z" w16du:dateUtc="2024-06-20T08:27:00Z">
              <w:r w:rsidRPr="007C513D" w:rsidDel="005F72E4">
                <w:rPr>
                  <w:rFonts w:cs="Calibri"/>
                  <w:sz w:val="18"/>
                  <w:szCs w:val="18"/>
                </w:rPr>
                <w:delText>Dependent on inputs</w:delText>
              </w:r>
            </w:del>
          </w:p>
        </w:tc>
      </w:tr>
      <w:tr w:rsidR="007C513D" w:rsidRPr="007C513D" w14:paraId="0B96D56C" w14:textId="77777777" w:rsidTr="005F72E4">
        <w:tblPrEx>
          <w:tblW w:w="14040" w:type="dxa"/>
          <w:tblInd w:w="-635" w:type="dxa"/>
          <w:tblPrExChange w:id="433" w:author="Sam Dent" w:date="2024-06-20T04:27:00Z" w16du:dateUtc="2024-06-20T08:27:00Z">
            <w:tblPrEx>
              <w:tblW w:w="14040" w:type="dxa"/>
              <w:tblInd w:w="-635" w:type="dxa"/>
            </w:tblPrEx>
          </w:tblPrExChange>
        </w:tblPrEx>
        <w:trPr>
          <w:trHeight w:val="480"/>
          <w:trPrChange w:id="43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43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3F2E8B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8D7DBF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1ED194" w14:textId="25D08939" w:rsidR="007C513D" w:rsidRPr="007C513D" w:rsidRDefault="007C513D" w:rsidP="007C513D">
            <w:pPr>
              <w:widowControl/>
              <w:spacing w:after="0"/>
              <w:jc w:val="left"/>
              <w:rPr>
                <w:rFonts w:cs="Calibri"/>
                <w:sz w:val="18"/>
                <w:szCs w:val="18"/>
              </w:rPr>
            </w:pPr>
            <w:del w:id="438" w:author="Sam Dent" w:date="2024-06-20T04:27:00Z" w16du:dateUtc="2024-06-20T08:27:00Z">
              <w:r w:rsidRPr="007C513D" w:rsidDel="005F72E4">
                <w:rPr>
                  <w:rFonts w:cs="Calibri"/>
                  <w:sz w:val="18"/>
                  <w:szCs w:val="18"/>
                </w:rPr>
                <w:delText>4.2.4 Conveyor Oven</w:delText>
              </w:r>
            </w:del>
          </w:p>
        </w:tc>
        <w:tc>
          <w:tcPr>
            <w:tcW w:w="2158" w:type="dxa"/>
            <w:tcBorders>
              <w:top w:val="nil"/>
              <w:left w:val="nil"/>
              <w:bottom w:val="single" w:sz="4" w:space="0" w:color="auto"/>
              <w:right w:val="single" w:sz="4" w:space="0" w:color="auto"/>
            </w:tcBorders>
            <w:shd w:val="clear" w:color="auto" w:fill="auto"/>
            <w:noWrap/>
            <w:vAlign w:val="center"/>
            <w:tcPrChange w:id="43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5AC075" w14:textId="4B556355" w:rsidR="007C513D" w:rsidRPr="007C513D" w:rsidRDefault="007C513D" w:rsidP="007C513D">
            <w:pPr>
              <w:widowControl/>
              <w:spacing w:after="0"/>
              <w:jc w:val="left"/>
              <w:rPr>
                <w:rFonts w:cs="Calibri"/>
                <w:sz w:val="18"/>
                <w:szCs w:val="18"/>
              </w:rPr>
            </w:pPr>
            <w:del w:id="440" w:author="Sam Dent" w:date="2024-06-20T04:27:00Z" w16du:dateUtc="2024-06-20T08:27:00Z">
              <w:r w:rsidRPr="007C513D" w:rsidDel="005F72E4">
                <w:rPr>
                  <w:rFonts w:cs="Calibri"/>
                  <w:sz w:val="18"/>
                  <w:szCs w:val="18"/>
                </w:rPr>
                <w:delText>CI-FSE-CVOV-V03-240101</w:delText>
              </w:r>
            </w:del>
          </w:p>
        </w:tc>
        <w:tc>
          <w:tcPr>
            <w:tcW w:w="975" w:type="dxa"/>
            <w:tcBorders>
              <w:top w:val="nil"/>
              <w:left w:val="nil"/>
              <w:bottom w:val="single" w:sz="4" w:space="0" w:color="auto"/>
              <w:right w:val="single" w:sz="4" w:space="0" w:color="auto"/>
            </w:tcBorders>
            <w:shd w:val="clear" w:color="auto" w:fill="auto"/>
            <w:vAlign w:val="center"/>
            <w:tcPrChange w:id="44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59609FE" w14:textId="7A8E9775" w:rsidR="007C513D" w:rsidRPr="007C513D" w:rsidRDefault="007C513D" w:rsidP="007C513D">
            <w:pPr>
              <w:widowControl/>
              <w:spacing w:after="0"/>
              <w:jc w:val="center"/>
              <w:rPr>
                <w:rFonts w:cs="Calibri"/>
                <w:sz w:val="18"/>
                <w:szCs w:val="18"/>
              </w:rPr>
            </w:pPr>
            <w:del w:id="44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4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80A25AB" w14:textId="66A59D40" w:rsidR="007C513D" w:rsidRPr="007C513D" w:rsidRDefault="007C513D" w:rsidP="007C513D">
            <w:pPr>
              <w:widowControl/>
              <w:spacing w:after="0"/>
              <w:jc w:val="left"/>
              <w:rPr>
                <w:rFonts w:cs="Calibri"/>
                <w:sz w:val="18"/>
                <w:szCs w:val="18"/>
              </w:rPr>
            </w:pPr>
            <w:del w:id="444" w:author="Sam Dent" w:date="2024-06-20T04:27:00Z" w16du:dateUtc="2024-06-20T08:27:00Z">
              <w:r w:rsidRPr="007C513D" w:rsidDel="005F72E4">
                <w:rPr>
                  <w:rFonts w:cs="Calibri"/>
                  <w:sz w:val="18"/>
                  <w:szCs w:val="18"/>
                </w:rPr>
                <w:delText xml:space="preserve">Measure updated from entirely deemed savings to algorithmic approach. Update to measure life and incremental cost. </w:delText>
              </w:r>
            </w:del>
          </w:p>
        </w:tc>
        <w:tc>
          <w:tcPr>
            <w:tcW w:w="1089" w:type="dxa"/>
            <w:tcBorders>
              <w:top w:val="nil"/>
              <w:left w:val="nil"/>
              <w:bottom w:val="single" w:sz="4" w:space="0" w:color="auto"/>
              <w:right w:val="single" w:sz="4" w:space="0" w:color="auto"/>
            </w:tcBorders>
            <w:shd w:val="clear" w:color="auto" w:fill="auto"/>
            <w:vAlign w:val="center"/>
            <w:tcPrChange w:id="44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8540D81" w14:textId="55422C2D" w:rsidR="007C513D" w:rsidRPr="007C513D" w:rsidRDefault="007C513D" w:rsidP="007C513D">
            <w:pPr>
              <w:widowControl/>
              <w:spacing w:after="0"/>
              <w:jc w:val="center"/>
              <w:rPr>
                <w:rFonts w:cs="Calibri"/>
                <w:sz w:val="18"/>
                <w:szCs w:val="18"/>
              </w:rPr>
            </w:pPr>
            <w:del w:id="446" w:author="Sam Dent" w:date="2024-06-20T04:27:00Z" w16du:dateUtc="2024-06-20T08:27:00Z">
              <w:r w:rsidRPr="007C513D" w:rsidDel="005F72E4">
                <w:rPr>
                  <w:rFonts w:cs="Calibri"/>
                  <w:sz w:val="18"/>
                  <w:szCs w:val="18"/>
                </w:rPr>
                <w:delText>Dependent on inputs</w:delText>
              </w:r>
            </w:del>
          </w:p>
        </w:tc>
      </w:tr>
      <w:tr w:rsidR="007C513D" w:rsidRPr="007C513D" w14:paraId="2C7B55F5" w14:textId="77777777" w:rsidTr="005F72E4">
        <w:tblPrEx>
          <w:tblW w:w="14040" w:type="dxa"/>
          <w:tblInd w:w="-635" w:type="dxa"/>
          <w:tblPrExChange w:id="447" w:author="Sam Dent" w:date="2024-06-20T04:27:00Z" w16du:dateUtc="2024-06-20T08:27:00Z">
            <w:tblPrEx>
              <w:tblW w:w="14040" w:type="dxa"/>
              <w:tblInd w:w="-635" w:type="dxa"/>
            </w:tblPrEx>
          </w:tblPrExChange>
        </w:tblPrEx>
        <w:trPr>
          <w:trHeight w:val="720"/>
          <w:trPrChange w:id="448"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44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86559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5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8F6FE2"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5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C3F0A4" w14:textId="381155F3" w:rsidR="007C513D" w:rsidRPr="007C513D" w:rsidRDefault="007C513D" w:rsidP="007C513D">
            <w:pPr>
              <w:widowControl/>
              <w:spacing w:after="0"/>
              <w:jc w:val="left"/>
              <w:rPr>
                <w:rFonts w:cs="Calibri"/>
                <w:sz w:val="18"/>
                <w:szCs w:val="18"/>
              </w:rPr>
            </w:pPr>
            <w:del w:id="452" w:author="Sam Dent" w:date="2024-06-20T04:27:00Z" w16du:dateUtc="2024-06-20T08:27:00Z">
              <w:r w:rsidRPr="007C513D" w:rsidDel="005F72E4">
                <w:rPr>
                  <w:rFonts w:cs="Calibri"/>
                  <w:sz w:val="18"/>
                  <w:szCs w:val="18"/>
                </w:rPr>
                <w:delText>4.2.5 ENERGY STAR Convection Oven</w:delText>
              </w:r>
            </w:del>
          </w:p>
        </w:tc>
        <w:tc>
          <w:tcPr>
            <w:tcW w:w="2158" w:type="dxa"/>
            <w:tcBorders>
              <w:top w:val="nil"/>
              <w:left w:val="nil"/>
              <w:bottom w:val="single" w:sz="4" w:space="0" w:color="auto"/>
              <w:right w:val="single" w:sz="4" w:space="0" w:color="auto"/>
            </w:tcBorders>
            <w:shd w:val="clear" w:color="auto" w:fill="auto"/>
            <w:noWrap/>
            <w:vAlign w:val="center"/>
            <w:tcPrChange w:id="45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CF39E9E" w14:textId="1A9A99F7" w:rsidR="007C513D" w:rsidRPr="007C513D" w:rsidRDefault="007C513D" w:rsidP="007C513D">
            <w:pPr>
              <w:widowControl/>
              <w:spacing w:after="0"/>
              <w:jc w:val="left"/>
              <w:rPr>
                <w:rFonts w:cs="Calibri"/>
                <w:sz w:val="18"/>
                <w:szCs w:val="18"/>
              </w:rPr>
            </w:pPr>
            <w:del w:id="454" w:author="Sam Dent" w:date="2024-06-20T04:27:00Z" w16du:dateUtc="2024-06-20T08:27:00Z">
              <w:r w:rsidRPr="007C513D" w:rsidDel="005F72E4">
                <w:rPr>
                  <w:rFonts w:cs="Calibri"/>
                  <w:sz w:val="18"/>
                  <w:szCs w:val="18"/>
                </w:rPr>
                <w:delText>CI-FSE-ESCV-V04-230101</w:delText>
              </w:r>
            </w:del>
          </w:p>
        </w:tc>
        <w:tc>
          <w:tcPr>
            <w:tcW w:w="975" w:type="dxa"/>
            <w:tcBorders>
              <w:top w:val="nil"/>
              <w:left w:val="nil"/>
              <w:bottom w:val="single" w:sz="4" w:space="0" w:color="auto"/>
              <w:right w:val="single" w:sz="4" w:space="0" w:color="auto"/>
            </w:tcBorders>
            <w:shd w:val="clear" w:color="auto" w:fill="auto"/>
            <w:vAlign w:val="center"/>
            <w:tcPrChange w:id="45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918E17A" w14:textId="2DEA8FC7" w:rsidR="007C513D" w:rsidRPr="007C513D" w:rsidRDefault="007C513D" w:rsidP="007C513D">
            <w:pPr>
              <w:widowControl/>
              <w:spacing w:after="0"/>
              <w:jc w:val="center"/>
              <w:rPr>
                <w:rFonts w:cs="Calibri"/>
                <w:sz w:val="18"/>
                <w:szCs w:val="18"/>
              </w:rPr>
            </w:pPr>
            <w:del w:id="45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5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A8EC322" w14:textId="2ABCF408" w:rsidR="007C513D" w:rsidRPr="007C513D" w:rsidRDefault="007C513D" w:rsidP="007C513D">
            <w:pPr>
              <w:widowControl/>
              <w:spacing w:after="0"/>
              <w:jc w:val="left"/>
              <w:rPr>
                <w:rFonts w:cs="Calibri"/>
                <w:sz w:val="18"/>
                <w:szCs w:val="18"/>
              </w:rPr>
            </w:pPr>
            <w:del w:id="458" w:author="Sam Dent" w:date="2024-06-20T04:27:00Z" w16du:dateUtc="2024-06-20T08:27:00Z">
              <w:r w:rsidRPr="007C513D" w:rsidDel="005F72E4">
                <w:rPr>
                  <w:rFonts w:cs="Calibri"/>
                  <w:sz w:val="18"/>
                  <w:szCs w:val="18"/>
                </w:rPr>
                <w:delText>Added savings associated with pre heat which were inadvertently not included when electric and gas measures were combined.</w:delText>
              </w:r>
            </w:del>
          </w:p>
        </w:tc>
        <w:tc>
          <w:tcPr>
            <w:tcW w:w="1089" w:type="dxa"/>
            <w:tcBorders>
              <w:top w:val="nil"/>
              <w:left w:val="nil"/>
              <w:bottom w:val="single" w:sz="4" w:space="0" w:color="auto"/>
              <w:right w:val="single" w:sz="4" w:space="0" w:color="auto"/>
            </w:tcBorders>
            <w:shd w:val="clear" w:color="auto" w:fill="auto"/>
            <w:vAlign w:val="center"/>
            <w:tcPrChange w:id="45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1E0E9F0" w14:textId="4C2D2546" w:rsidR="007C513D" w:rsidRPr="007C513D" w:rsidRDefault="007C513D" w:rsidP="007C513D">
            <w:pPr>
              <w:widowControl/>
              <w:spacing w:after="0"/>
              <w:jc w:val="center"/>
              <w:rPr>
                <w:rFonts w:cs="Calibri"/>
                <w:sz w:val="18"/>
                <w:szCs w:val="18"/>
              </w:rPr>
            </w:pPr>
            <w:del w:id="460" w:author="Sam Dent" w:date="2024-06-20T04:27:00Z" w16du:dateUtc="2024-06-20T08:27:00Z">
              <w:r w:rsidRPr="007C513D" w:rsidDel="005F72E4">
                <w:rPr>
                  <w:rFonts w:cs="Calibri"/>
                  <w:sz w:val="18"/>
                  <w:szCs w:val="18"/>
                </w:rPr>
                <w:delText>Increase</w:delText>
              </w:r>
            </w:del>
          </w:p>
        </w:tc>
      </w:tr>
      <w:tr w:rsidR="007C513D" w:rsidRPr="007C513D" w14:paraId="534724C6" w14:textId="77777777" w:rsidTr="005F72E4">
        <w:tblPrEx>
          <w:tblW w:w="14040" w:type="dxa"/>
          <w:tblInd w:w="-635" w:type="dxa"/>
          <w:tblPrExChange w:id="461" w:author="Sam Dent" w:date="2024-06-20T04:27:00Z" w16du:dateUtc="2024-06-20T08:27:00Z">
            <w:tblPrEx>
              <w:tblW w:w="14040" w:type="dxa"/>
              <w:tblInd w:w="-635" w:type="dxa"/>
            </w:tblPrEx>
          </w:tblPrExChange>
        </w:tblPrEx>
        <w:trPr>
          <w:trHeight w:val="480"/>
          <w:trPrChange w:id="46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46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29D739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67712B"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65"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46D6340"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6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38565EB" w14:textId="52EA36F0" w:rsidR="007C513D" w:rsidRPr="007C513D" w:rsidRDefault="007C513D" w:rsidP="007C513D">
            <w:pPr>
              <w:widowControl/>
              <w:spacing w:after="0"/>
              <w:jc w:val="left"/>
              <w:rPr>
                <w:rFonts w:cs="Calibri"/>
                <w:sz w:val="18"/>
                <w:szCs w:val="18"/>
              </w:rPr>
            </w:pPr>
            <w:del w:id="467" w:author="Sam Dent" w:date="2024-06-20T04:27:00Z" w16du:dateUtc="2024-06-20T08:27:00Z">
              <w:r w:rsidRPr="007C513D" w:rsidDel="005F72E4">
                <w:rPr>
                  <w:rFonts w:cs="Calibri"/>
                  <w:sz w:val="18"/>
                  <w:szCs w:val="18"/>
                </w:rPr>
                <w:delText>CI-FSE-ESCV-V05-240101</w:delText>
              </w:r>
            </w:del>
          </w:p>
        </w:tc>
        <w:tc>
          <w:tcPr>
            <w:tcW w:w="975" w:type="dxa"/>
            <w:tcBorders>
              <w:top w:val="nil"/>
              <w:left w:val="nil"/>
              <w:bottom w:val="single" w:sz="4" w:space="0" w:color="auto"/>
              <w:right w:val="single" w:sz="4" w:space="0" w:color="auto"/>
            </w:tcBorders>
            <w:shd w:val="clear" w:color="auto" w:fill="auto"/>
            <w:vAlign w:val="center"/>
            <w:tcPrChange w:id="46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FA3AFC8" w14:textId="6A7CDAFE" w:rsidR="007C513D" w:rsidRPr="007C513D" w:rsidRDefault="007C513D" w:rsidP="007C513D">
            <w:pPr>
              <w:widowControl/>
              <w:spacing w:after="0"/>
              <w:jc w:val="center"/>
              <w:rPr>
                <w:rFonts w:cs="Calibri"/>
                <w:sz w:val="18"/>
                <w:szCs w:val="18"/>
              </w:rPr>
            </w:pPr>
            <w:del w:id="46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59B431A" w14:textId="04F94947" w:rsidR="007C513D" w:rsidRPr="007C513D" w:rsidRDefault="007C513D" w:rsidP="007C513D">
            <w:pPr>
              <w:widowControl/>
              <w:spacing w:after="0"/>
              <w:jc w:val="left"/>
              <w:rPr>
                <w:rFonts w:cs="Calibri"/>
                <w:sz w:val="18"/>
                <w:szCs w:val="18"/>
              </w:rPr>
            </w:pPr>
            <w:del w:id="471" w:author="Sam Dent" w:date="2024-06-20T04:27:00Z" w16du:dateUtc="2024-06-20T08:27:00Z">
              <w:r w:rsidRPr="007C513D" w:rsidDel="005F72E4">
                <w:rPr>
                  <w:rFonts w:cs="Calibri"/>
                  <w:sz w:val="18"/>
                  <w:szCs w:val="18"/>
                </w:rPr>
                <w:delText>Measure costs updated to provide base and efficient costs for electric and fossil fuel units.</w:delText>
              </w:r>
            </w:del>
          </w:p>
        </w:tc>
        <w:tc>
          <w:tcPr>
            <w:tcW w:w="1089" w:type="dxa"/>
            <w:tcBorders>
              <w:top w:val="nil"/>
              <w:left w:val="nil"/>
              <w:bottom w:val="single" w:sz="4" w:space="0" w:color="auto"/>
              <w:right w:val="single" w:sz="4" w:space="0" w:color="auto"/>
            </w:tcBorders>
            <w:shd w:val="clear" w:color="auto" w:fill="auto"/>
            <w:vAlign w:val="center"/>
            <w:tcPrChange w:id="4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06A262C" w14:textId="0C1B0E1E" w:rsidR="007C513D" w:rsidRPr="007C513D" w:rsidRDefault="007C513D" w:rsidP="007C513D">
            <w:pPr>
              <w:widowControl/>
              <w:spacing w:after="0"/>
              <w:jc w:val="center"/>
              <w:rPr>
                <w:rFonts w:cs="Calibri"/>
                <w:sz w:val="18"/>
                <w:szCs w:val="18"/>
              </w:rPr>
            </w:pPr>
            <w:del w:id="473" w:author="Sam Dent" w:date="2024-06-20T04:27:00Z" w16du:dateUtc="2024-06-20T08:27:00Z">
              <w:r w:rsidRPr="007C513D" w:rsidDel="005F72E4">
                <w:rPr>
                  <w:rFonts w:cs="Calibri"/>
                  <w:sz w:val="18"/>
                  <w:szCs w:val="18"/>
                </w:rPr>
                <w:delText>N/A</w:delText>
              </w:r>
            </w:del>
          </w:p>
        </w:tc>
      </w:tr>
      <w:tr w:rsidR="007C513D" w:rsidRPr="007C513D" w14:paraId="54A78396" w14:textId="77777777" w:rsidTr="005F72E4">
        <w:tblPrEx>
          <w:tblW w:w="14040" w:type="dxa"/>
          <w:tblInd w:w="-635" w:type="dxa"/>
          <w:tblPrExChange w:id="474" w:author="Sam Dent" w:date="2024-06-20T04:27:00Z" w16du:dateUtc="2024-06-20T08:27:00Z">
            <w:tblPrEx>
              <w:tblW w:w="14040" w:type="dxa"/>
              <w:tblInd w:w="-635" w:type="dxa"/>
            </w:tblPrEx>
          </w:tblPrExChange>
        </w:tblPrEx>
        <w:trPr>
          <w:trHeight w:val="960"/>
          <w:trPrChange w:id="475"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47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B5AA20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061E0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7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8BA3985" w14:textId="746AEC67" w:rsidR="007C513D" w:rsidRPr="007C513D" w:rsidRDefault="007C513D" w:rsidP="007C513D">
            <w:pPr>
              <w:widowControl/>
              <w:spacing w:after="0"/>
              <w:jc w:val="left"/>
              <w:rPr>
                <w:rFonts w:cs="Calibri"/>
                <w:sz w:val="18"/>
                <w:szCs w:val="18"/>
              </w:rPr>
            </w:pPr>
            <w:del w:id="479" w:author="Sam Dent" w:date="2024-06-20T04:27:00Z" w16du:dateUtc="2024-06-20T08:27:00Z">
              <w:r w:rsidRPr="007C513D" w:rsidDel="005F72E4">
                <w:rPr>
                  <w:rFonts w:cs="Calibri"/>
                  <w:sz w:val="18"/>
                  <w:szCs w:val="18"/>
                </w:rPr>
                <w:delText>4.2.6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48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B3D9AC1" w14:textId="32BB4266" w:rsidR="007C513D" w:rsidRPr="007C513D" w:rsidRDefault="007C513D" w:rsidP="007C513D">
            <w:pPr>
              <w:widowControl/>
              <w:spacing w:after="0"/>
              <w:jc w:val="left"/>
              <w:rPr>
                <w:rFonts w:cs="Calibri"/>
                <w:sz w:val="18"/>
                <w:szCs w:val="18"/>
              </w:rPr>
            </w:pPr>
            <w:del w:id="481" w:author="Sam Dent" w:date="2024-06-20T04:27:00Z" w16du:dateUtc="2024-06-20T08:27:00Z">
              <w:r w:rsidRPr="007C513D" w:rsidDel="005F72E4">
                <w:rPr>
                  <w:rFonts w:cs="Calibri"/>
                  <w:sz w:val="18"/>
                  <w:szCs w:val="18"/>
                </w:rPr>
                <w:delText>CI-FSE-ESDW-V07-240101</w:delText>
              </w:r>
            </w:del>
          </w:p>
        </w:tc>
        <w:tc>
          <w:tcPr>
            <w:tcW w:w="975" w:type="dxa"/>
            <w:tcBorders>
              <w:top w:val="nil"/>
              <w:left w:val="nil"/>
              <w:bottom w:val="single" w:sz="4" w:space="0" w:color="auto"/>
              <w:right w:val="single" w:sz="4" w:space="0" w:color="auto"/>
            </w:tcBorders>
            <w:shd w:val="clear" w:color="auto" w:fill="auto"/>
            <w:vAlign w:val="center"/>
            <w:tcPrChange w:id="48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566A645" w14:textId="11D4FB59" w:rsidR="007C513D" w:rsidRPr="007C513D" w:rsidRDefault="007C513D" w:rsidP="007C513D">
            <w:pPr>
              <w:widowControl/>
              <w:spacing w:after="0"/>
              <w:jc w:val="center"/>
              <w:rPr>
                <w:rFonts w:cs="Calibri"/>
                <w:sz w:val="18"/>
                <w:szCs w:val="18"/>
              </w:rPr>
            </w:pPr>
            <w:del w:id="48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8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E057BD5" w14:textId="7F5598D4" w:rsidR="007C513D" w:rsidRPr="007C513D" w:rsidRDefault="007C513D" w:rsidP="007C513D">
            <w:pPr>
              <w:widowControl/>
              <w:spacing w:after="0"/>
              <w:jc w:val="left"/>
              <w:rPr>
                <w:rFonts w:cs="Calibri"/>
                <w:sz w:val="18"/>
                <w:szCs w:val="18"/>
              </w:rPr>
            </w:pPr>
            <w:del w:id="485" w:author="Sam Dent" w:date="2024-06-20T04:27:00Z" w16du:dateUtc="2024-06-20T08:27:00Z">
              <w:r w:rsidRPr="007C513D" w:rsidDel="005F72E4">
                <w:rPr>
                  <w:rFonts w:cs="Calibri"/>
                  <w:sz w:val="18"/>
                  <w:szCs w:val="18"/>
                </w:rPr>
                <w:delText>Addition of fuel switch scenario from ‘High Temp Dishwasher with an Electric Booster Heater and a Gas Building Heater’ to ‘High Temp Heat Recovery Dishwasher with an Electric Booster Heater and no associated Building Heater energy usage’.</w:delText>
              </w:r>
            </w:del>
          </w:p>
        </w:tc>
        <w:tc>
          <w:tcPr>
            <w:tcW w:w="1089" w:type="dxa"/>
            <w:tcBorders>
              <w:top w:val="nil"/>
              <w:left w:val="nil"/>
              <w:bottom w:val="single" w:sz="4" w:space="0" w:color="auto"/>
              <w:right w:val="single" w:sz="4" w:space="0" w:color="auto"/>
            </w:tcBorders>
            <w:shd w:val="clear" w:color="auto" w:fill="auto"/>
            <w:vAlign w:val="center"/>
            <w:tcPrChange w:id="48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36C8141" w14:textId="7E4A67E8" w:rsidR="007C513D" w:rsidRPr="007C513D" w:rsidRDefault="007C513D" w:rsidP="007C513D">
            <w:pPr>
              <w:widowControl/>
              <w:spacing w:after="0"/>
              <w:jc w:val="center"/>
              <w:rPr>
                <w:rFonts w:cs="Calibri"/>
                <w:sz w:val="18"/>
                <w:szCs w:val="18"/>
              </w:rPr>
            </w:pPr>
            <w:del w:id="487" w:author="Sam Dent" w:date="2024-06-20T04:27:00Z" w16du:dateUtc="2024-06-20T08:27:00Z">
              <w:r w:rsidRPr="007C513D" w:rsidDel="005F72E4">
                <w:rPr>
                  <w:rFonts w:cs="Calibri"/>
                  <w:sz w:val="18"/>
                  <w:szCs w:val="18"/>
                </w:rPr>
                <w:delText>Dependent on inputs</w:delText>
              </w:r>
            </w:del>
          </w:p>
        </w:tc>
      </w:tr>
      <w:tr w:rsidR="007C513D" w:rsidRPr="007C513D" w14:paraId="3968FB94" w14:textId="77777777" w:rsidTr="005F72E4">
        <w:tblPrEx>
          <w:tblW w:w="14040" w:type="dxa"/>
          <w:tblInd w:w="-635" w:type="dxa"/>
          <w:tblPrExChange w:id="488" w:author="Sam Dent" w:date="2024-06-20T04:27:00Z" w16du:dateUtc="2024-06-20T08:27:00Z">
            <w:tblPrEx>
              <w:tblW w:w="14040" w:type="dxa"/>
              <w:tblInd w:w="-635" w:type="dxa"/>
            </w:tblPrEx>
          </w:tblPrExChange>
        </w:tblPrEx>
        <w:trPr>
          <w:trHeight w:val="480"/>
          <w:trPrChange w:id="48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49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6FFDB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9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642DD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9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406AD3" w14:textId="602A2D8B" w:rsidR="007C513D" w:rsidRPr="007C513D" w:rsidRDefault="007C513D" w:rsidP="007C513D">
            <w:pPr>
              <w:widowControl/>
              <w:spacing w:after="0"/>
              <w:jc w:val="left"/>
              <w:rPr>
                <w:rFonts w:cs="Calibri"/>
                <w:sz w:val="18"/>
                <w:szCs w:val="18"/>
              </w:rPr>
            </w:pPr>
            <w:del w:id="493" w:author="Sam Dent" w:date="2024-06-20T04:27:00Z" w16du:dateUtc="2024-06-20T08:27:00Z">
              <w:r w:rsidRPr="007C513D" w:rsidDel="005F72E4">
                <w:rPr>
                  <w:rFonts w:cs="Calibri"/>
                  <w:sz w:val="18"/>
                  <w:szCs w:val="18"/>
                </w:rPr>
                <w:delText>4.2.7 ENERGY STAR Fryer</w:delText>
              </w:r>
            </w:del>
          </w:p>
        </w:tc>
        <w:tc>
          <w:tcPr>
            <w:tcW w:w="2158" w:type="dxa"/>
            <w:tcBorders>
              <w:top w:val="nil"/>
              <w:left w:val="nil"/>
              <w:bottom w:val="single" w:sz="4" w:space="0" w:color="auto"/>
              <w:right w:val="single" w:sz="4" w:space="0" w:color="auto"/>
            </w:tcBorders>
            <w:shd w:val="clear" w:color="auto" w:fill="auto"/>
            <w:noWrap/>
            <w:vAlign w:val="center"/>
            <w:tcPrChange w:id="49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04EFDF1" w14:textId="402ED83B" w:rsidR="007C513D" w:rsidRPr="007C513D" w:rsidRDefault="007C513D" w:rsidP="007C513D">
            <w:pPr>
              <w:widowControl/>
              <w:spacing w:after="0"/>
              <w:jc w:val="left"/>
              <w:rPr>
                <w:rFonts w:cs="Calibri"/>
                <w:sz w:val="18"/>
                <w:szCs w:val="18"/>
              </w:rPr>
            </w:pPr>
            <w:del w:id="495" w:author="Sam Dent" w:date="2024-06-20T04:27:00Z" w16du:dateUtc="2024-06-20T08:27:00Z">
              <w:r w:rsidRPr="007C513D" w:rsidDel="005F72E4">
                <w:rPr>
                  <w:rFonts w:cs="Calibri"/>
                  <w:sz w:val="18"/>
                  <w:szCs w:val="18"/>
                </w:rPr>
                <w:delText>CI-FSE-ESFR-V05-240101</w:delText>
              </w:r>
            </w:del>
          </w:p>
        </w:tc>
        <w:tc>
          <w:tcPr>
            <w:tcW w:w="975" w:type="dxa"/>
            <w:tcBorders>
              <w:top w:val="nil"/>
              <w:left w:val="nil"/>
              <w:bottom w:val="single" w:sz="4" w:space="0" w:color="auto"/>
              <w:right w:val="single" w:sz="4" w:space="0" w:color="auto"/>
            </w:tcBorders>
            <w:shd w:val="clear" w:color="auto" w:fill="auto"/>
            <w:vAlign w:val="center"/>
            <w:tcPrChange w:id="49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170BF7E" w14:textId="313B04AB" w:rsidR="007C513D" w:rsidRPr="007C513D" w:rsidRDefault="007C513D" w:rsidP="007C513D">
            <w:pPr>
              <w:widowControl/>
              <w:spacing w:after="0"/>
              <w:jc w:val="center"/>
              <w:rPr>
                <w:rFonts w:cs="Calibri"/>
                <w:sz w:val="18"/>
                <w:szCs w:val="18"/>
              </w:rPr>
            </w:pPr>
            <w:del w:id="49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9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D6F46C7" w14:textId="18D4A7EE" w:rsidR="007C513D" w:rsidRPr="007C513D" w:rsidRDefault="007C513D" w:rsidP="007C513D">
            <w:pPr>
              <w:widowControl/>
              <w:spacing w:after="0"/>
              <w:jc w:val="left"/>
              <w:rPr>
                <w:rFonts w:cs="Calibri"/>
                <w:sz w:val="18"/>
                <w:szCs w:val="18"/>
              </w:rPr>
            </w:pPr>
            <w:del w:id="499"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50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FB07DB" w14:textId="44FC2999" w:rsidR="007C513D" w:rsidRPr="007C513D" w:rsidRDefault="007C513D" w:rsidP="007C513D">
            <w:pPr>
              <w:widowControl/>
              <w:spacing w:after="0"/>
              <w:jc w:val="center"/>
              <w:rPr>
                <w:rFonts w:cs="Calibri"/>
                <w:sz w:val="18"/>
                <w:szCs w:val="18"/>
              </w:rPr>
            </w:pPr>
            <w:del w:id="501" w:author="Sam Dent" w:date="2024-06-20T04:27:00Z" w16du:dateUtc="2024-06-20T08:27:00Z">
              <w:r w:rsidRPr="007C513D" w:rsidDel="005F72E4">
                <w:rPr>
                  <w:rFonts w:cs="Calibri"/>
                  <w:sz w:val="18"/>
                  <w:szCs w:val="18"/>
                </w:rPr>
                <w:delText>Dependent on inputs</w:delText>
              </w:r>
            </w:del>
          </w:p>
        </w:tc>
      </w:tr>
      <w:tr w:rsidR="007C513D" w:rsidRPr="007C513D" w14:paraId="49A90EB1" w14:textId="77777777" w:rsidTr="005F72E4">
        <w:tblPrEx>
          <w:tblW w:w="14040" w:type="dxa"/>
          <w:tblInd w:w="-635" w:type="dxa"/>
          <w:tblPrExChange w:id="502" w:author="Sam Dent" w:date="2024-06-20T04:27:00Z" w16du:dateUtc="2024-06-20T08:27:00Z">
            <w:tblPrEx>
              <w:tblW w:w="14040" w:type="dxa"/>
              <w:tblInd w:w="-635" w:type="dxa"/>
            </w:tblPrEx>
          </w:tblPrExChange>
        </w:tblPrEx>
        <w:trPr>
          <w:trHeight w:val="480"/>
          <w:trPrChange w:id="50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50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B883E4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0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4C8E84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82D8A3" w14:textId="4D0C787A" w:rsidR="007C513D" w:rsidRPr="007C513D" w:rsidRDefault="007C513D" w:rsidP="007C513D">
            <w:pPr>
              <w:widowControl/>
              <w:spacing w:after="0"/>
              <w:jc w:val="left"/>
              <w:rPr>
                <w:rFonts w:cs="Calibri"/>
                <w:sz w:val="18"/>
                <w:szCs w:val="18"/>
              </w:rPr>
            </w:pPr>
            <w:del w:id="507" w:author="Sam Dent" w:date="2024-06-20T04:27:00Z" w16du:dateUtc="2024-06-20T08:27:00Z">
              <w:r w:rsidRPr="007C513D" w:rsidDel="005F72E4">
                <w:rPr>
                  <w:rFonts w:cs="Calibri"/>
                  <w:sz w:val="18"/>
                  <w:szCs w:val="18"/>
                </w:rPr>
                <w:delText>4.2.8 ENERGY STAR Griddle</w:delText>
              </w:r>
            </w:del>
          </w:p>
        </w:tc>
        <w:tc>
          <w:tcPr>
            <w:tcW w:w="2158" w:type="dxa"/>
            <w:tcBorders>
              <w:top w:val="nil"/>
              <w:left w:val="nil"/>
              <w:bottom w:val="single" w:sz="4" w:space="0" w:color="auto"/>
              <w:right w:val="single" w:sz="4" w:space="0" w:color="auto"/>
            </w:tcBorders>
            <w:shd w:val="clear" w:color="auto" w:fill="auto"/>
            <w:noWrap/>
            <w:vAlign w:val="center"/>
            <w:tcPrChange w:id="50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BDA294" w14:textId="6EEB1EE0" w:rsidR="007C513D" w:rsidRPr="007C513D" w:rsidRDefault="007C513D" w:rsidP="007C513D">
            <w:pPr>
              <w:widowControl/>
              <w:spacing w:after="0"/>
              <w:jc w:val="left"/>
              <w:rPr>
                <w:rFonts w:cs="Calibri"/>
                <w:sz w:val="18"/>
                <w:szCs w:val="18"/>
              </w:rPr>
            </w:pPr>
            <w:del w:id="509" w:author="Sam Dent" w:date="2024-06-20T04:27:00Z" w16du:dateUtc="2024-06-20T08:27:00Z">
              <w:r w:rsidRPr="007C513D" w:rsidDel="005F72E4">
                <w:rPr>
                  <w:rFonts w:cs="Calibri"/>
                  <w:sz w:val="18"/>
                  <w:szCs w:val="18"/>
                </w:rPr>
                <w:delText>CI-FSE-ESGR-V06-240101</w:delText>
              </w:r>
            </w:del>
          </w:p>
        </w:tc>
        <w:tc>
          <w:tcPr>
            <w:tcW w:w="975" w:type="dxa"/>
            <w:tcBorders>
              <w:top w:val="nil"/>
              <w:left w:val="nil"/>
              <w:bottom w:val="single" w:sz="4" w:space="0" w:color="auto"/>
              <w:right w:val="single" w:sz="4" w:space="0" w:color="auto"/>
            </w:tcBorders>
            <w:shd w:val="clear" w:color="auto" w:fill="auto"/>
            <w:vAlign w:val="center"/>
            <w:tcPrChange w:id="51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E12FEE7" w14:textId="2FEE9587" w:rsidR="007C513D" w:rsidRPr="007C513D" w:rsidRDefault="007C513D" w:rsidP="007C513D">
            <w:pPr>
              <w:widowControl/>
              <w:spacing w:after="0"/>
              <w:jc w:val="center"/>
              <w:rPr>
                <w:rFonts w:cs="Calibri"/>
                <w:sz w:val="18"/>
                <w:szCs w:val="18"/>
              </w:rPr>
            </w:pPr>
            <w:del w:id="51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1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9C9B690" w14:textId="2E4F369B" w:rsidR="007C513D" w:rsidRPr="007C513D" w:rsidRDefault="007C513D" w:rsidP="007C513D">
            <w:pPr>
              <w:widowControl/>
              <w:spacing w:after="0"/>
              <w:jc w:val="left"/>
              <w:rPr>
                <w:rFonts w:cs="Calibri"/>
                <w:sz w:val="18"/>
                <w:szCs w:val="18"/>
              </w:rPr>
            </w:pPr>
            <w:del w:id="513" w:author="Sam Dent" w:date="2024-06-20T04:27:00Z" w16du:dateUtc="2024-06-20T08:27:00Z">
              <w:r w:rsidRPr="007C513D" w:rsidDel="005F72E4">
                <w:rPr>
                  <w:rFonts w:cs="Calibri"/>
                  <w:sz w:val="18"/>
                  <w:szCs w:val="18"/>
                </w:rPr>
                <w:delText>Summer Coincident Peak Demand Savings section edited to use actual kWh impacts (as opposed to the kWh equivalent savings).</w:delText>
              </w:r>
            </w:del>
          </w:p>
        </w:tc>
        <w:tc>
          <w:tcPr>
            <w:tcW w:w="1089" w:type="dxa"/>
            <w:tcBorders>
              <w:top w:val="nil"/>
              <w:left w:val="nil"/>
              <w:bottom w:val="single" w:sz="4" w:space="0" w:color="auto"/>
              <w:right w:val="single" w:sz="4" w:space="0" w:color="auto"/>
            </w:tcBorders>
            <w:shd w:val="clear" w:color="auto" w:fill="auto"/>
            <w:vAlign w:val="center"/>
            <w:tcPrChange w:id="51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6D9991" w14:textId="4D220CBB" w:rsidR="007C513D" w:rsidRPr="007C513D" w:rsidRDefault="007C513D" w:rsidP="007C513D">
            <w:pPr>
              <w:widowControl/>
              <w:spacing w:after="0"/>
              <w:jc w:val="center"/>
              <w:rPr>
                <w:rFonts w:cs="Calibri"/>
                <w:sz w:val="18"/>
                <w:szCs w:val="18"/>
              </w:rPr>
            </w:pPr>
            <w:del w:id="515" w:author="Sam Dent" w:date="2024-06-20T04:27:00Z" w16du:dateUtc="2024-06-20T08:27:00Z">
              <w:r w:rsidRPr="007C513D" w:rsidDel="005F72E4">
                <w:rPr>
                  <w:rFonts w:cs="Calibri"/>
                  <w:sz w:val="18"/>
                  <w:szCs w:val="18"/>
                </w:rPr>
                <w:delText>Dependent on inputs</w:delText>
              </w:r>
            </w:del>
          </w:p>
        </w:tc>
      </w:tr>
      <w:tr w:rsidR="007C513D" w:rsidRPr="007C513D" w14:paraId="1DD627CD" w14:textId="77777777" w:rsidTr="005F72E4">
        <w:tblPrEx>
          <w:tblW w:w="14040" w:type="dxa"/>
          <w:tblInd w:w="-635" w:type="dxa"/>
          <w:tblPrExChange w:id="516" w:author="Sam Dent" w:date="2024-06-20T04:27:00Z" w16du:dateUtc="2024-06-20T08:27:00Z">
            <w:tblPrEx>
              <w:tblW w:w="14040" w:type="dxa"/>
              <w:tblInd w:w="-635" w:type="dxa"/>
            </w:tblPrEx>
          </w:tblPrExChange>
        </w:tblPrEx>
        <w:trPr>
          <w:trHeight w:val="480"/>
          <w:trPrChange w:id="51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51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A56C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1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65084A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2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9FE02AA" w14:textId="770EDAF0" w:rsidR="007C513D" w:rsidRPr="007C513D" w:rsidRDefault="007C513D" w:rsidP="007C513D">
            <w:pPr>
              <w:widowControl/>
              <w:spacing w:after="0"/>
              <w:jc w:val="left"/>
              <w:rPr>
                <w:rFonts w:cs="Calibri"/>
                <w:sz w:val="18"/>
                <w:szCs w:val="18"/>
              </w:rPr>
            </w:pPr>
            <w:del w:id="521" w:author="Sam Dent" w:date="2024-06-20T04:27:00Z" w16du:dateUtc="2024-06-20T08:27:00Z">
              <w:r w:rsidRPr="007C513D" w:rsidDel="005F72E4">
                <w:rPr>
                  <w:rFonts w:cs="Calibri"/>
                  <w:sz w:val="18"/>
                  <w:szCs w:val="18"/>
                </w:rPr>
                <w:delText>4.2.10 Ice Maker</w:delText>
              </w:r>
            </w:del>
          </w:p>
        </w:tc>
        <w:tc>
          <w:tcPr>
            <w:tcW w:w="2158" w:type="dxa"/>
            <w:tcBorders>
              <w:top w:val="nil"/>
              <w:left w:val="nil"/>
              <w:bottom w:val="single" w:sz="4" w:space="0" w:color="auto"/>
              <w:right w:val="single" w:sz="4" w:space="0" w:color="auto"/>
            </w:tcBorders>
            <w:shd w:val="clear" w:color="auto" w:fill="auto"/>
            <w:noWrap/>
            <w:vAlign w:val="center"/>
            <w:tcPrChange w:id="52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0B9013B" w14:textId="7C48270B" w:rsidR="007C513D" w:rsidRPr="007C513D" w:rsidRDefault="007C513D" w:rsidP="007C513D">
            <w:pPr>
              <w:widowControl/>
              <w:spacing w:after="0"/>
              <w:jc w:val="left"/>
              <w:rPr>
                <w:rFonts w:cs="Calibri"/>
                <w:sz w:val="18"/>
                <w:szCs w:val="18"/>
              </w:rPr>
            </w:pPr>
            <w:del w:id="523" w:author="Sam Dent" w:date="2024-06-20T04:27:00Z" w16du:dateUtc="2024-06-20T08:27:00Z">
              <w:r w:rsidRPr="007C513D" w:rsidDel="005F72E4">
                <w:rPr>
                  <w:rFonts w:cs="Calibri"/>
                  <w:sz w:val="18"/>
                  <w:szCs w:val="18"/>
                </w:rPr>
                <w:delText>CI-FSE-ESIM-V07-240101</w:delText>
              </w:r>
            </w:del>
          </w:p>
        </w:tc>
        <w:tc>
          <w:tcPr>
            <w:tcW w:w="975" w:type="dxa"/>
            <w:tcBorders>
              <w:top w:val="nil"/>
              <w:left w:val="nil"/>
              <w:bottom w:val="single" w:sz="4" w:space="0" w:color="auto"/>
              <w:right w:val="single" w:sz="4" w:space="0" w:color="auto"/>
            </w:tcBorders>
            <w:shd w:val="clear" w:color="auto" w:fill="auto"/>
            <w:vAlign w:val="center"/>
            <w:tcPrChange w:id="52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4712D98" w14:textId="7AFAA2E5" w:rsidR="007C513D" w:rsidRPr="007C513D" w:rsidRDefault="007C513D" w:rsidP="007C513D">
            <w:pPr>
              <w:widowControl/>
              <w:spacing w:after="0"/>
              <w:jc w:val="center"/>
              <w:rPr>
                <w:rFonts w:cs="Calibri"/>
                <w:sz w:val="18"/>
                <w:szCs w:val="18"/>
              </w:rPr>
            </w:pPr>
            <w:del w:id="52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4EEEF0A" w14:textId="29AD5DF7" w:rsidR="007C513D" w:rsidRPr="007C513D" w:rsidRDefault="007C513D" w:rsidP="007C513D">
            <w:pPr>
              <w:widowControl/>
              <w:spacing w:after="0"/>
              <w:jc w:val="left"/>
              <w:rPr>
                <w:rFonts w:cs="Calibri"/>
                <w:sz w:val="18"/>
                <w:szCs w:val="18"/>
              </w:rPr>
            </w:pPr>
            <w:del w:id="527"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52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D555623" w14:textId="7276B8F5" w:rsidR="007C513D" w:rsidRPr="007C513D" w:rsidRDefault="007C513D" w:rsidP="007C513D">
            <w:pPr>
              <w:widowControl/>
              <w:spacing w:after="0"/>
              <w:jc w:val="center"/>
              <w:rPr>
                <w:rFonts w:cs="Calibri"/>
                <w:sz w:val="18"/>
                <w:szCs w:val="18"/>
              </w:rPr>
            </w:pPr>
            <w:del w:id="529" w:author="Sam Dent" w:date="2024-06-20T04:27:00Z" w16du:dateUtc="2024-06-20T08:27:00Z">
              <w:r w:rsidRPr="007C513D" w:rsidDel="005F72E4">
                <w:rPr>
                  <w:rFonts w:cs="Calibri"/>
                  <w:sz w:val="18"/>
                  <w:szCs w:val="18"/>
                </w:rPr>
                <w:delText>Dependent on inputs</w:delText>
              </w:r>
            </w:del>
          </w:p>
        </w:tc>
      </w:tr>
      <w:tr w:rsidR="007C513D" w:rsidRPr="007C513D" w14:paraId="4E59B5AA" w14:textId="77777777" w:rsidTr="005F72E4">
        <w:tblPrEx>
          <w:tblW w:w="14040" w:type="dxa"/>
          <w:tblInd w:w="-635" w:type="dxa"/>
          <w:tblPrExChange w:id="530" w:author="Sam Dent" w:date="2024-06-20T04:27:00Z" w16du:dateUtc="2024-06-20T08:27:00Z">
            <w:tblPrEx>
              <w:tblW w:w="14040" w:type="dxa"/>
              <w:tblInd w:w="-635" w:type="dxa"/>
            </w:tblPrEx>
          </w:tblPrExChange>
        </w:tblPrEx>
        <w:trPr>
          <w:trHeight w:val="288"/>
          <w:trPrChange w:id="53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53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BC1A7F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553C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3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025DD9" w14:textId="693A36A0" w:rsidR="007C513D" w:rsidRPr="007C513D" w:rsidRDefault="007C513D" w:rsidP="007C513D">
            <w:pPr>
              <w:widowControl/>
              <w:spacing w:after="0"/>
              <w:jc w:val="left"/>
              <w:rPr>
                <w:rFonts w:cs="Calibri"/>
                <w:sz w:val="18"/>
                <w:szCs w:val="18"/>
              </w:rPr>
            </w:pPr>
            <w:del w:id="535" w:author="Sam Dent" w:date="2024-06-20T04:27:00Z" w16du:dateUtc="2024-06-20T08:27:00Z">
              <w:r w:rsidRPr="007C513D" w:rsidDel="005F72E4">
                <w:rPr>
                  <w:rFonts w:cs="Calibri"/>
                  <w:sz w:val="18"/>
                  <w:szCs w:val="18"/>
                </w:rPr>
                <w:delText>4.2.13 Infrared Rotisserie Oven</w:delText>
              </w:r>
            </w:del>
          </w:p>
        </w:tc>
        <w:tc>
          <w:tcPr>
            <w:tcW w:w="2158" w:type="dxa"/>
            <w:tcBorders>
              <w:top w:val="nil"/>
              <w:left w:val="nil"/>
              <w:bottom w:val="single" w:sz="4" w:space="0" w:color="auto"/>
              <w:right w:val="single" w:sz="4" w:space="0" w:color="auto"/>
            </w:tcBorders>
            <w:shd w:val="clear" w:color="auto" w:fill="auto"/>
            <w:noWrap/>
            <w:vAlign w:val="center"/>
            <w:tcPrChange w:id="53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9D7245F" w14:textId="20B8B666" w:rsidR="007C513D" w:rsidRPr="007C513D" w:rsidRDefault="007C513D" w:rsidP="007C513D">
            <w:pPr>
              <w:widowControl/>
              <w:spacing w:after="0"/>
              <w:jc w:val="left"/>
              <w:rPr>
                <w:rFonts w:cs="Calibri"/>
                <w:sz w:val="18"/>
                <w:szCs w:val="18"/>
              </w:rPr>
            </w:pPr>
            <w:del w:id="537" w:author="Sam Dent" w:date="2024-06-20T04:27:00Z" w16du:dateUtc="2024-06-20T08:27:00Z">
              <w:r w:rsidRPr="007C513D" w:rsidDel="005F72E4">
                <w:rPr>
                  <w:rFonts w:cs="Calibri"/>
                  <w:sz w:val="18"/>
                  <w:szCs w:val="18"/>
                </w:rPr>
                <w:delText>CI-FSE-IROV-V04-240101</w:delText>
              </w:r>
            </w:del>
          </w:p>
        </w:tc>
        <w:tc>
          <w:tcPr>
            <w:tcW w:w="975" w:type="dxa"/>
            <w:tcBorders>
              <w:top w:val="nil"/>
              <w:left w:val="nil"/>
              <w:bottom w:val="single" w:sz="4" w:space="0" w:color="auto"/>
              <w:right w:val="single" w:sz="4" w:space="0" w:color="auto"/>
            </w:tcBorders>
            <w:shd w:val="clear" w:color="auto" w:fill="auto"/>
            <w:vAlign w:val="center"/>
            <w:tcPrChange w:id="53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D9B48D9" w14:textId="28FA2DB8" w:rsidR="007C513D" w:rsidRPr="007C513D" w:rsidRDefault="007C513D" w:rsidP="007C513D">
            <w:pPr>
              <w:widowControl/>
              <w:spacing w:after="0"/>
              <w:jc w:val="center"/>
              <w:rPr>
                <w:rFonts w:cs="Calibri"/>
                <w:sz w:val="18"/>
                <w:szCs w:val="18"/>
              </w:rPr>
            </w:pPr>
            <w:del w:id="53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9467BE1" w14:textId="54BB1AA6" w:rsidR="007C513D" w:rsidRPr="007C513D" w:rsidRDefault="007C513D" w:rsidP="007C513D">
            <w:pPr>
              <w:widowControl/>
              <w:spacing w:after="0"/>
              <w:jc w:val="left"/>
              <w:rPr>
                <w:rFonts w:cs="Calibri"/>
                <w:sz w:val="18"/>
                <w:szCs w:val="18"/>
              </w:rPr>
            </w:pPr>
            <w:del w:id="541"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4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0B58C9" w14:textId="0FF21277" w:rsidR="007C513D" w:rsidRPr="007C513D" w:rsidRDefault="007C513D" w:rsidP="007C513D">
            <w:pPr>
              <w:widowControl/>
              <w:spacing w:after="0"/>
              <w:jc w:val="center"/>
              <w:rPr>
                <w:rFonts w:cs="Calibri"/>
                <w:sz w:val="18"/>
                <w:szCs w:val="18"/>
              </w:rPr>
            </w:pPr>
            <w:del w:id="543" w:author="Sam Dent" w:date="2024-06-20T04:27:00Z" w16du:dateUtc="2024-06-20T08:27:00Z">
              <w:r w:rsidRPr="007C513D" w:rsidDel="005F72E4">
                <w:rPr>
                  <w:rFonts w:cs="Calibri"/>
                  <w:sz w:val="18"/>
                  <w:szCs w:val="18"/>
                </w:rPr>
                <w:delText>N/A</w:delText>
              </w:r>
            </w:del>
          </w:p>
        </w:tc>
      </w:tr>
      <w:tr w:rsidR="007C513D" w:rsidRPr="007C513D" w14:paraId="4A67367B" w14:textId="77777777" w:rsidTr="005F72E4">
        <w:tblPrEx>
          <w:tblW w:w="14040" w:type="dxa"/>
          <w:tblInd w:w="-635" w:type="dxa"/>
          <w:tblPrExChange w:id="544" w:author="Sam Dent" w:date="2024-06-20T04:27:00Z" w16du:dateUtc="2024-06-20T08:27:00Z">
            <w:tblPrEx>
              <w:tblW w:w="14040" w:type="dxa"/>
              <w:tblInd w:w="-635" w:type="dxa"/>
            </w:tblPrEx>
          </w:tblPrExChange>
        </w:tblPrEx>
        <w:trPr>
          <w:trHeight w:val="288"/>
          <w:trPrChange w:id="545"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54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9B1FC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1E5D9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4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FA782D" w14:textId="11DE66D4" w:rsidR="007C513D" w:rsidRPr="007C513D" w:rsidRDefault="007C513D" w:rsidP="007C513D">
            <w:pPr>
              <w:widowControl/>
              <w:spacing w:after="0"/>
              <w:jc w:val="left"/>
              <w:rPr>
                <w:rFonts w:cs="Calibri"/>
                <w:sz w:val="18"/>
                <w:szCs w:val="18"/>
              </w:rPr>
            </w:pPr>
            <w:del w:id="549" w:author="Sam Dent" w:date="2024-06-20T04:27:00Z" w16du:dateUtc="2024-06-20T08:27:00Z">
              <w:r w:rsidRPr="007C513D" w:rsidDel="005F72E4">
                <w:rPr>
                  <w:rFonts w:cs="Calibri"/>
                  <w:sz w:val="18"/>
                  <w:szCs w:val="18"/>
                </w:rPr>
                <w:delText>4.2.14 Infrared Salamander Broiler</w:delText>
              </w:r>
            </w:del>
          </w:p>
        </w:tc>
        <w:tc>
          <w:tcPr>
            <w:tcW w:w="2158" w:type="dxa"/>
            <w:tcBorders>
              <w:top w:val="nil"/>
              <w:left w:val="nil"/>
              <w:bottom w:val="single" w:sz="4" w:space="0" w:color="auto"/>
              <w:right w:val="single" w:sz="4" w:space="0" w:color="auto"/>
            </w:tcBorders>
            <w:shd w:val="clear" w:color="auto" w:fill="auto"/>
            <w:noWrap/>
            <w:vAlign w:val="center"/>
            <w:tcPrChange w:id="55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2E120E6" w14:textId="740C2B19" w:rsidR="007C513D" w:rsidRPr="007C513D" w:rsidRDefault="007C513D" w:rsidP="007C513D">
            <w:pPr>
              <w:widowControl/>
              <w:spacing w:after="0"/>
              <w:jc w:val="left"/>
              <w:rPr>
                <w:rFonts w:cs="Calibri"/>
                <w:sz w:val="18"/>
                <w:szCs w:val="18"/>
              </w:rPr>
            </w:pPr>
            <w:del w:id="551" w:author="Sam Dent" w:date="2024-06-20T04:27:00Z" w16du:dateUtc="2024-06-20T08:27:00Z">
              <w:r w:rsidRPr="007C513D" w:rsidDel="005F72E4">
                <w:rPr>
                  <w:rFonts w:cs="Calibri"/>
                  <w:sz w:val="18"/>
                  <w:szCs w:val="18"/>
                </w:rPr>
                <w:delText>CI-FSE-IRBL-V03-240101</w:delText>
              </w:r>
            </w:del>
          </w:p>
        </w:tc>
        <w:tc>
          <w:tcPr>
            <w:tcW w:w="975" w:type="dxa"/>
            <w:tcBorders>
              <w:top w:val="nil"/>
              <w:left w:val="nil"/>
              <w:bottom w:val="single" w:sz="4" w:space="0" w:color="auto"/>
              <w:right w:val="single" w:sz="4" w:space="0" w:color="auto"/>
            </w:tcBorders>
            <w:shd w:val="clear" w:color="auto" w:fill="auto"/>
            <w:vAlign w:val="center"/>
            <w:tcPrChange w:id="55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1B80D7D" w14:textId="5BEB7C4B" w:rsidR="007C513D" w:rsidRPr="007C513D" w:rsidRDefault="007C513D" w:rsidP="007C513D">
            <w:pPr>
              <w:widowControl/>
              <w:spacing w:after="0"/>
              <w:jc w:val="center"/>
              <w:rPr>
                <w:rFonts w:cs="Calibri"/>
                <w:sz w:val="18"/>
                <w:szCs w:val="18"/>
              </w:rPr>
            </w:pPr>
            <w:del w:id="5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CEA70DE" w14:textId="56A6E6A7" w:rsidR="007C513D" w:rsidRPr="007C513D" w:rsidRDefault="007C513D" w:rsidP="007C513D">
            <w:pPr>
              <w:widowControl/>
              <w:spacing w:after="0"/>
              <w:jc w:val="left"/>
              <w:rPr>
                <w:rFonts w:cs="Calibri"/>
                <w:sz w:val="18"/>
                <w:szCs w:val="18"/>
              </w:rPr>
            </w:pPr>
            <w:del w:id="555"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5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8F8C340" w14:textId="794E9494" w:rsidR="007C513D" w:rsidRPr="007C513D" w:rsidRDefault="007C513D" w:rsidP="007C513D">
            <w:pPr>
              <w:widowControl/>
              <w:spacing w:after="0"/>
              <w:jc w:val="center"/>
              <w:rPr>
                <w:rFonts w:cs="Calibri"/>
                <w:sz w:val="18"/>
                <w:szCs w:val="18"/>
              </w:rPr>
            </w:pPr>
            <w:del w:id="557" w:author="Sam Dent" w:date="2024-06-20T04:27:00Z" w16du:dateUtc="2024-06-20T08:27:00Z">
              <w:r w:rsidRPr="007C513D" w:rsidDel="005F72E4">
                <w:rPr>
                  <w:rFonts w:cs="Calibri"/>
                  <w:sz w:val="18"/>
                  <w:szCs w:val="18"/>
                </w:rPr>
                <w:delText>N/A</w:delText>
              </w:r>
            </w:del>
          </w:p>
        </w:tc>
      </w:tr>
      <w:tr w:rsidR="007C513D" w:rsidRPr="007C513D" w14:paraId="622794AA" w14:textId="77777777" w:rsidTr="005F72E4">
        <w:tblPrEx>
          <w:tblW w:w="14040" w:type="dxa"/>
          <w:tblInd w:w="-635" w:type="dxa"/>
          <w:tblPrExChange w:id="558" w:author="Sam Dent" w:date="2024-06-20T04:27:00Z" w16du:dateUtc="2024-06-20T08:27:00Z">
            <w:tblPrEx>
              <w:tblW w:w="14040" w:type="dxa"/>
              <w:tblInd w:w="-635" w:type="dxa"/>
            </w:tblPrEx>
          </w:tblPrExChange>
        </w:tblPrEx>
        <w:trPr>
          <w:trHeight w:val="288"/>
          <w:trPrChange w:id="559"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56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4A1EA6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6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AAEDA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6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26AFC8C" w14:textId="183F7D71" w:rsidR="007C513D" w:rsidRPr="007C513D" w:rsidRDefault="007C513D" w:rsidP="007C513D">
            <w:pPr>
              <w:widowControl/>
              <w:spacing w:after="0"/>
              <w:jc w:val="left"/>
              <w:rPr>
                <w:rFonts w:cs="Calibri"/>
                <w:sz w:val="18"/>
                <w:szCs w:val="18"/>
              </w:rPr>
            </w:pPr>
            <w:del w:id="563" w:author="Sam Dent" w:date="2024-06-20T04:27:00Z" w16du:dateUtc="2024-06-20T08:27:00Z">
              <w:r w:rsidRPr="007C513D" w:rsidDel="005F72E4">
                <w:rPr>
                  <w:rFonts w:cs="Calibri"/>
                  <w:sz w:val="18"/>
                  <w:szCs w:val="18"/>
                </w:rPr>
                <w:delText>4.2.15 Infrared Upright Broiler</w:delText>
              </w:r>
            </w:del>
          </w:p>
        </w:tc>
        <w:tc>
          <w:tcPr>
            <w:tcW w:w="2158" w:type="dxa"/>
            <w:tcBorders>
              <w:top w:val="nil"/>
              <w:left w:val="nil"/>
              <w:bottom w:val="single" w:sz="4" w:space="0" w:color="auto"/>
              <w:right w:val="single" w:sz="4" w:space="0" w:color="auto"/>
            </w:tcBorders>
            <w:shd w:val="clear" w:color="auto" w:fill="auto"/>
            <w:noWrap/>
            <w:vAlign w:val="center"/>
            <w:tcPrChange w:id="56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677682" w14:textId="6B5ADF90" w:rsidR="007C513D" w:rsidRPr="007C513D" w:rsidRDefault="007C513D" w:rsidP="007C513D">
            <w:pPr>
              <w:widowControl/>
              <w:spacing w:after="0"/>
              <w:jc w:val="left"/>
              <w:rPr>
                <w:rFonts w:cs="Calibri"/>
                <w:sz w:val="18"/>
                <w:szCs w:val="18"/>
              </w:rPr>
            </w:pPr>
            <w:del w:id="565" w:author="Sam Dent" w:date="2024-06-20T04:27:00Z" w16du:dateUtc="2024-06-20T08:27:00Z">
              <w:r w:rsidRPr="007C513D" w:rsidDel="005F72E4">
                <w:rPr>
                  <w:rFonts w:cs="Calibri"/>
                  <w:sz w:val="18"/>
                  <w:szCs w:val="18"/>
                </w:rPr>
                <w:delText>CI-FSE-IRUB-V03-240101</w:delText>
              </w:r>
            </w:del>
          </w:p>
        </w:tc>
        <w:tc>
          <w:tcPr>
            <w:tcW w:w="975" w:type="dxa"/>
            <w:tcBorders>
              <w:top w:val="nil"/>
              <w:left w:val="nil"/>
              <w:bottom w:val="single" w:sz="4" w:space="0" w:color="auto"/>
              <w:right w:val="single" w:sz="4" w:space="0" w:color="auto"/>
            </w:tcBorders>
            <w:shd w:val="clear" w:color="auto" w:fill="auto"/>
            <w:vAlign w:val="center"/>
            <w:tcPrChange w:id="56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53A1624" w14:textId="719B3C07" w:rsidR="007C513D" w:rsidRPr="007C513D" w:rsidRDefault="007C513D" w:rsidP="007C513D">
            <w:pPr>
              <w:widowControl/>
              <w:spacing w:after="0"/>
              <w:jc w:val="center"/>
              <w:rPr>
                <w:rFonts w:cs="Calibri"/>
                <w:sz w:val="18"/>
                <w:szCs w:val="18"/>
              </w:rPr>
            </w:pPr>
            <w:del w:id="56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6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07056C5" w14:textId="69DD8098" w:rsidR="007C513D" w:rsidRPr="007C513D" w:rsidRDefault="007C513D" w:rsidP="007C513D">
            <w:pPr>
              <w:widowControl/>
              <w:spacing w:after="0"/>
              <w:jc w:val="left"/>
              <w:rPr>
                <w:rFonts w:cs="Calibri"/>
                <w:sz w:val="18"/>
                <w:szCs w:val="18"/>
              </w:rPr>
            </w:pPr>
            <w:del w:id="569"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7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BD886D" w14:textId="1C1B9987" w:rsidR="007C513D" w:rsidRPr="007C513D" w:rsidRDefault="007C513D" w:rsidP="007C513D">
            <w:pPr>
              <w:widowControl/>
              <w:spacing w:after="0"/>
              <w:jc w:val="center"/>
              <w:rPr>
                <w:rFonts w:cs="Calibri"/>
                <w:sz w:val="18"/>
                <w:szCs w:val="18"/>
              </w:rPr>
            </w:pPr>
            <w:del w:id="571" w:author="Sam Dent" w:date="2024-06-20T04:27:00Z" w16du:dateUtc="2024-06-20T08:27:00Z">
              <w:r w:rsidRPr="007C513D" w:rsidDel="005F72E4">
                <w:rPr>
                  <w:rFonts w:cs="Calibri"/>
                  <w:sz w:val="18"/>
                  <w:szCs w:val="18"/>
                </w:rPr>
                <w:delText>N/A</w:delText>
              </w:r>
            </w:del>
          </w:p>
        </w:tc>
      </w:tr>
      <w:tr w:rsidR="007C513D" w:rsidRPr="007C513D" w14:paraId="413A4B58" w14:textId="77777777" w:rsidTr="005F72E4">
        <w:tblPrEx>
          <w:tblW w:w="14040" w:type="dxa"/>
          <w:tblInd w:w="-635" w:type="dxa"/>
          <w:tblPrExChange w:id="572" w:author="Sam Dent" w:date="2024-06-20T04:27:00Z" w16du:dateUtc="2024-06-20T08:27:00Z">
            <w:tblPrEx>
              <w:tblW w:w="14040" w:type="dxa"/>
              <w:tblInd w:w="-635" w:type="dxa"/>
            </w:tblPrEx>
          </w:tblPrExChange>
        </w:tblPrEx>
        <w:trPr>
          <w:trHeight w:val="480"/>
          <w:trPrChange w:id="57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57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37F1A2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7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E1AD5D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7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68B1949" w14:textId="1ED60E24" w:rsidR="007C513D" w:rsidRPr="007C513D" w:rsidRDefault="007C513D" w:rsidP="007C513D">
            <w:pPr>
              <w:widowControl/>
              <w:spacing w:after="0"/>
              <w:jc w:val="left"/>
              <w:rPr>
                <w:rFonts w:cs="Calibri"/>
                <w:sz w:val="18"/>
                <w:szCs w:val="18"/>
              </w:rPr>
            </w:pPr>
            <w:del w:id="577" w:author="Sam Dent" w:date="2024-06-20T04:27:00Z" w16du:dateUtc="2024-06-20T08:27:00Z">
              <w:r w:rsidRPr="007C513D" w:rsidDel="005F72E4">
                <w:rPr>
                  <w:rFonts w:cs="Calibri"/>
                  <w:sz w:val="18"/>
                  <w:szCs w:val="18"/>
                </w:rPr>
                <w:delText>4.2.16 Kitchen Demand Ventilation Controls</w:delText>
              </w:r>
            </w:del>
          </w:p>
        </w:tc>
        <w:tc>
          <w:tcPr>
            <w:tcW w:w="2158" w:type="dxa"/>
            <w:tcBorders>
              <w:top w:val="nil"/>
              <w:left w:val="nil"/>
              <w:bottom w:val="single" w:sz="4" w:space="0" w:color="auto"/>
              <w:right w:val="single" w:sz="4" w:space="0" w:color="auto"/>
            </w:tcBorders>
            <w:shd w:val="clear" w:color="auto" w:fill="auto"/>
            <w:noWrap/>
            <w:vAlign w:val="center"/>
            <w:tcPrChange w:id="57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55E07B" w14:textId="155CA942" w:rsidR="007C513D" w:rsidRPr="007C513D" w:rsidRDefault="007C513D" w:rsidP="007C513D">
            <w:pPr>
              <w:widowControl/>
              <w:spacing w:after="0"/>
              <w:jc w:val="left"/>
              <w:rPr>
                <w:rFonts w:cs="Calibri"/>
                <w:sz w:val="18"/>
                <w:szCs w:val="18"/>
              </w:rPr>
            </w:pPr>
            <w:del w:id="579" w:author="Sam Dent" w:date="2024-06-20T04:27:00Z" w16du:dateUtc="2024-06-20T08:27:00Z">
              <w:r w:rsidRPr="007C513D" w:rsidDel="005F72E4">
                <w:rPr>
                  <w:rFonts w:cs="Calibri"/>
                  <w:sz w:val="18"/>
                  <w:szCs w:val="18"/>
                </w:rPr>
                <w:delText>CI-FSE-VENT-V06-240101</w:delText>
              </w:r>
            </w:del>
          </w:p>
        </w:tc>
        <w:tc>
          <w:tcPr>
            <w:tcW w:w="975" w:type="dxa"/>
            <w:tcBorders>
              <w:top w:val="nil"/>
              <w:left w:val="nil"/>
              <w:bottom w:val="single" w:sz="4" w:space="0" w:color="auto"/>
              <w:right w:val="single" w:sz="4" w:space="0" w:color="auto"/>
            </w:tcBorders>
            <w:shd w:val="clear" w:color="auto" w:fill="auto"/>
            <w:vAlign w:val="center"/>
            <w:tcPrChange w:id="58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691BC28" w14:textId="021FB483" w:rsidR="007C513D" w:rsidRPr="007C513D" w:rsidRDefault="007C513D" w:rsidP="007C513D">
            <w:pPr>
              <w:widowControl/>
              <w:spacing w:after="0"/>
              <w:jc w:val="center"/>
              <w:rPr>
                <w:rFonts w:cs="Calibri"/>
                <w:sz w:val="18"/>
                <w:szCs w:val="18"/>
              </w:rPr>
            </w:pPr>
            <w:del w:id="58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8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FEC0C79" w14:textId="0A65E570" w:rsidR="007C513D" w:rsidRPr="007C513D" w:rsidRDefault="007C513D" w:rsidP="007C513D">
            <w:pPr>
              <w:widowControl/>
              <w:spacing w:after="0"/>
              <w:jc w:val="left"/>
              <w:rPr>
                <w:rFonts w:cs="Calibri"/>
                <w:sz w:val="18"/>
                <w:szCs w:val="18"/>
              </w:rPr>
            </w:pPr>
            <w:del w:id="583" w:author="Sam Dent" w:date="2024-06-20T04:27:00Z" w16du:dateUtc="2024-06-20T08:27:00Z">
              <w:r w:rsidRPr="007C513D" w:rsidDel="005F72E4">
                <w:rPr>
                  <w:rFonts w:cs="Calibri"/>
                  <w:sz w:val="18"/>
                  <w:szCs w:val="18"/>
                </w:rPr>
                <w:delText>Updates to kWh per HP, and default HP based on more recent Sourthern California Edison Workpaper.</w:delText>
              </w:r>
            </w:del>
          </w:p>
        </w:tc>
        <w:tc>
          <w:tcPr>
            <w:tcW w:w="1089" w:type="dxa"/>
            <w:tcBorders>
              <w:top w:val="nil"/>
              <w:left w:val="nil"/>
              <w:bottom w:val="single" w:sz="4" w:space="0" w:color="auto"/>
              <w:right w:val="single" w:sz="4" w:space="0" w:color="auto"/>
            </w:tcBorders>
            <w:shd w:val="clear" w:color="auto" w:fill="auto"/>
            <w:vAlign w:val="center"/>
            <w:tcPrChange w:id="58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DA72B70" w14:textId="56BC21B4" w:rsidR="007C513D" w:rsidRPr="007C513D" w:rsidRDefault="007C513D" w:rsidP="007C513D">
            <w:pPr>
              <w:widowControl/>
              <w:spacing w:after="0"/>
              <w:jc w:val="center"/>
              <w:rPr>
                <w:rFonts w:cs="Calibri"/>
                <w:sz w:val="18"/>
                <w:szCs w:val="18"/>
              </w:rPr>
            </w:pPr>
            <w:del w:id="585" w:author="Sam Dent" w:date="2024-06-20T04:27:00Z" w16du:dateUtc="2024-06-20T08:27:00Z">
              <w:r w:rsidRPr="007C513D" w:rsidDel="005F72E4">
                <w:rPr>
                  <w:rFonts w:cs="Calibri"/>
                  <w:sz w:val="18"/>
                  <w:szCs w:val="18"/>
                </w:rPr>
                <w:delText>Decrease</w:delText>
              </w:r>
            </w:del>
          </w:p>
        </w:tc>
      </w:tr>
      <w:tr w:rsidR="007C513D" w:rsidRPr="007C513D" w14:paraId="18CD55F0" w14:textId="77777777" w:rsidTr="005F72E4">
        <w:tblPrEx>
          <w:tblW w:w="14040" w:type="dxa"/>
          <w:tblInd w:w="-635" w:type="dxa"/>
          <w:tblPrExChange w:id="586" w:author="Sam Dent" w:date="2024-06-20T04:27:00Z" w16du:dateUtc="2024-06-20T08:27:00Z">
            <w:tblPrEx>
              <w:tblW w:w="14040" w:type="dxa"/>
              <w:tblInd w:w="-635" w:type="dxa"/>
            </w:tblPrEx>
          </w:tblPrExChange>
        </w:tblPrEx>
        <w:trPr>
          <w:trHeight w:val="480"/>
          <w:trPrChange w:id="58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58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46938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8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B99A4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9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60D9BC" w14:textId="6DDE504D" w:rsidR="007C513D" w:rsidRPr="007C513D" w:rsidRDefault="007C513D" w:rsidP="007C513D">
            <w:pPr>
              <w:widowControl/>
              <w:spacing w:after="0"/>
              <w:jc w:val="left"/>
              <w:rPr>
                <w:rFonts w:cs="Calibri"/>
                <w:sz w:val="18"/>
                <w:szCs w:val="18"/>
              </w:rPr>
            </w:pPr>
            <w:del w:id="591" w:author="Sam Dent" w:date="2024-06-20T04:27:00Z" w16du:dateUtc="2024-06-20T08:27:00Z">
              <w:r w:rsidRPr="007C513D" w:rsidDel="005F72E4">
                <w:rPr>
                  <w:rFonts w:cs="Calibri"/>
                  <w:sz w:val="18"/>
                  <w:szCs w:val="18"/>
                </w:rPr>
                <w:delText>4.2.18 Rack Oven - Double Oven</w:delText>
              </w:r>
            </w:del>
          </w:p>
        </w:tc>
        <w:tc>
          <w:tcPr>
            <w:tcW w:w="2158" w:type="dxa"/>
            <w:tcBorders>
              <w:top w:val="nil"/>
              <w:left w:val="nil"/>
              <w:bottom w:val="single" w:sz="4" w:space="0" w:color="auto"/>
              <w:right w:val="single" w:sz="4" w:space="0" w:color="auto"/>
            </w:tcBorders>
            <w:shd w:val="clear" w:color="auto" w:fill="auto"/>
            <w:noWrap/>
            <w:vAlign w:val="center"/>
            <w:tcPrChange w:id="59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88DB466" w14:textId="4ADBD099" w:rsidR="007C513D" w:rsidRPr="007C513D" w:rsidRDefault="007C513D" w:rsidP="007C513D">
            <w:pPr>
              <w:widowControl/>
              <w:spacing w:after="0"/>
              <w:jc w:val="left"/>
              <w:rPr>
                <w:rFonts w:cs="Calibri"/>
                <w:sz w:val="18"/>
                <w:szCs w:val="18"/>
              </w:rPr>
            </w:pPr>
            <w:del w:id="593" w:author="Sam Dent" w:date="2024-06-20T04:27:00Z" w16du:dateUtc="2024-06-20T08:27:00Z">
              <w:r w:rsidRPr="007C513D" w:rsidDel="005F72E4">
                <w:rPr>
                  <w:rFonts w:cs="Calibri"/>
                  <w:sz w:val="18"/>
                  <w:szCs w:val="18"/>
                </w:rPr>
                <w:delText>CI-FSE-RKOV-V03-240101</w:delText>
              </w:r>
            </w:del>
          </w:p>
        </w:tc>
        <w:tc>
          <w:tcPr>
            <w:tcW w:w="975" w:type="dxa"/>
            <w:tcBorders>
              <w:top w:val="nil"/>
              <w:left w:val="nil"/>
              <w:bottom w:val="single" w:sz="4" w:space="0" w:color="auto"/>
              <w:right w:val="single" w:sz="4" w:space="0" w:color="auto"/>
            </w:tcBorders>
            <w:shd w:val="clear" w:color="auto" w:fill="auto"/>
            <w:vAlign w:val="center"/>
            <w:tcPrChange w:id="59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F4E8240" w14:textId="1EE4CEBC" w:rsidR="007C513D" w:rsidRPr="007C513D" w:rsidRDefault="007C513D" w:rsidP="007C513D">
            <w:pPr>
              <w:widowControl/>
              <w:spacing w:after="0"/>
              <w:jc w:val="center"/>
              <w:rPr>
                <w:rFonts w:cs="Calibri"/>
                <w:sz w:val="18"/>
                <w:szCs w:val="18"/>
              </w:rPr>
            </w:pPr>
            <w:del w:id="59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9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1E7AFE3" w14:textId="69FCB626" w:rsidR="007C513D" w:rsidRPr="007C513D" w:rsidRDefault="007C513D" w:rsidP="007C513D">
            <w:pPr>
              <w:widowControl/>
              <w:spacing w:after="0"/>
              <w:jc w:val="left"/>
              <w:rPr>
                <w:rFonts w:cs="Calibri"/>
                <w:sz w:val="18"/>
                <w:szCs w:val="18"/>
              </w:rPr>
            </w:pPr>
            <w:del w:id="597" w:author="Sam Dent" w:date="2024-06-20T04:27:00Z" w16du:dateUtc="2024-06-20T08:27:00Z">
              <w:r w:rsidRPr="007C513D" w:rsidDel="005F72E4">
                <w:rPr>
                  <w:rFonts w:cs="Calibri"/>
                  <w:sz w:val="18"/>
                  <w:szCs w:val="18"/>
                </w:rPr>
                <w:delText>Updates to efficient and baseline criteria. Algorithm adjusted to account for additional inputs.</w:delText>
              </w:r>
            </w:del>
          </w:p>
        </w:tc>
        <w:tc>
          <w:tcPr>
            <w:tcW w:w="1089" w:type="dxa"/>
            <w:tcBorders>
              <w:top w:val="nil"/>
              <w:left w:val="nil"/>
              <w:bottom w:val="single" w:sz="4" w:space="0" w:color="auto"/>
              <w:right w:val="single" w:sz="4" w:space="0" w:color="auto"/>
            </w:tcBorders>
            <w:shd w:val="clear" w:color="auto" w:fill="auto"/>
            <w:vAlign w:val="center"/>
            <w:tcPrChange w:id="59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535AC1" w14:textId="14E9384C" w:rsidR="007C513D" w:rsidRPr="007C513D" w:rsidRDefault="007C513D" w:rsidP="007C513D">
            <w:pPr>
              <w:widowControl/>
              <w:spacing w:after="0"/>
              <w:jc w:val="center"/>
              <w:rPr>
                <w:rFonts w:cs="Calibri"/>
                <w:sz w:val="18"/>
                <w:szCs w:val="18"/>
              </w:rPr>
            </w:pPr>
            <w:del w:id="599" w:author="Sam Dent" w:date="2024-06-20T04:27:00Z" w16du:dateUtc="2024-06-20T08:27:00Z">
              <w:r w:rsidRPr="007C513D" w:rsidDel="005F72E4">
                <w:rPr>
                  <w:rFonts w:cs="Calibri"/>
                  <w:sz w:val="18"/>
                  <w:szCs w:val="18"/>
                </w:rPr>
                <w:delText>Dependent on inputs</w:delText>
              </w:r>
            </w:del>
          </w:p>
        </w:tc>
      </w:tr>
      <w:tr w:rsidR="007C513D" w:rsidRPr="007C513D" w14:paraId="6200B01F" w14:textId="77777777" w:rsidTr="005F72E4">
        <w:tblPrEx>
          <w:tblW w:w="14040" w:type="dxa"/>
          <w:tblInd w:w="-635" w:type="dxa"/>
          <w:tblPrExChange w:id="600" w:author="Sam Dent" w:date="2024-06-20T04:27:00Z" w16du:dateUtc="2024-06-20T08:27:00Z">
            <w:tblPrEx>
              <w:tblW w:w="14040" w:type="dxa"/>
              <w:tblInd w:w="-635" w:type="dxa"/>
            </w:tblPrEx>
          </w:tblPrExChange>
        </w:tblPrEx>
        <w:trPr>
          <w:trHeight w:val="288"/>
          <w:trPrChange w:id="60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60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866980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0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E3237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0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D42683" w14:textId="5927B014" w:rsidR="007C513D" w:rsidRPr="007C513D" w:rsidRDefault="007C513D" w:rsidP="007C513D">
            <w:pPr>
              <w:widowControl/>
              <w:spacing w:after="0"/>
              <w:jc w:val="left"/>
              <w:rPr>
                <w:rFonts w:cs="Calibri"/>
                <w:sz w:val="18"/>
                <w:szCs w:val="18"/>
              </w:rPr>
            </w:pPr>
            <w:del w:id="605" w:author="Sam Dent" w:date="2024-06-20T04:27:00Z" w16du:dateUtc="2024-06-20T08:27:00Z">
              <w:r w:rsidRPr="007C513D" w:rsidDel="005F72E4">
                <w:rPr>
                  <w:rFonts w:cs="Calibri"/>
                  <w:sz w:val="18"/>
                  <w:szCs w:val="18"/>
                </w:rPr>
                <w:delText>4.2.23 Electric Deck Oven</w:delText>
              </w:r>
            </w:del>
          </w:p>
        </w:tc>
        <w:tc>
          <w:tcPr>
            <w:tcW w:w="2158" w:type="dxa"/>
            <w:tcBorders>
              <w:top w:val="nil"/>
              <w:left w:val="nil"/>
              <w:bottom w:val="single" w:sz="4" w:space="0" w:color="auto"/>
              <w:right w:val="single" w:sz="4" w:space="0" w:color="auto"/>
            </w:tcBorders>
            <w:shd w:val="clear" w:color="auto" w:fill="auto"/>
            <w:noWrap/>
            <w:vAlign w:val="center"/>
            <w:tcPrChange w:id="60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BD647EE" w14:textId="041C9FB6" w:rsidR="007C513D" w:rsidRPr="007C513D" w:rsidRDefault="007C513D" w:rsidP="007C513D">
            <w:pPr>
              <w:widowControl/>
              <w:spacing w:after="0"/>
              <w:jc w:val="left"/>
              <w:rPr>
                <w:rFonts w:cs="Calibri"/>
                <w:sz w:val="18"/>
                <w:szCs w:val="18"/>
              </w:rPr>
            </w:pPr>
            <w:del w:id="607"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60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6925539" w14:textId="14866D52" w:rsidR="007C513D" w:rsidRPr="007C513D" w:rsidRDefault="007C513D" w:rsidP="007C513D">
            <w:pPr>
              <w:widowControl/>
              <w:spacing w:after="0"/>
              <w:jc w:val="center"/>
              <w:rPr>
                <w:rFonts w:cs="Calibri"/>
                <w:sz w:val="18"/>
                <w:szCs w:val="18"/>
              </w:rPr>
            </w:pPr>
            <w:del w:id="609"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61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6DC246D" w14:textId="2964A122" w:rsidR="007C513D" w:rsidRPr="007C513D" w:rsidRDefault="007C513D" w:rsidP="007C513D">
            <w:pPr>
              <w:widowControl/>
              <w:spacing w:after="0"/>
              <w:jc w:val="left"/>
              <w:rPr>
                <w:rFonts w:cs="Calibri"/>
                <w:sz w:val="18"/>
                <w:szCs w:val="18"/>
              </w:rPr>
            </w:pPr>
            <w:del w:id="611"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1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6E56B1" w14:textId="04BB8832" w:rsidR="007C513D" w:rsidRPr="007C513D" w:rsidRDefault="007C513D" w:rsidP="007C513D">
            <w:pPr>
              <w:widowControl/>
              <w:spacing w:after="0"/>
              <w:jc w:val="center"/>
              <w:rPr>
                <w:rFonts w:cs="Calibri"/>
                <w:sz w:val="18"/>
                <w:szCs w:val="18"/>
              </w:rPr>
            </w:pPr>
            <w:del w:id="613" w:author="Sam Dent" w:date="2024-06-20T04:27:00Z" w16du:dateUtc="2024-06-20T08:27:00Z">
              <w:r w:rsidRPr="007C513D" w:rsidDel="005F72E4">
                <w:rPr>
                  <w:rFonts w:cs="Calibri"/>
                  <w:sz w:val="18"/>
                  <w:szCs w:val="18"/>
                </w:rPr>
                <w:delText>N/A</w:delText>
              </w:r>
            </w:del>
          </w:p>
        </w:tc>
      </w:tr>
      <w:tr w:rsidR="007C513D" w:rsidRPr="007C513D" w14:paraId="4378088B" w14:textId="77777777" w:rsidTr="005F72E4">
        <w:tblPrEx>
          <w:tblW w:w="14040" w:type="dxa"/>
          <w:tblInd w:w="-635" w:type="dxa"/>
          <w:tblPrExChange w:id="614" w:author="Sam Dent" w:date="2024-06-20T04:27:00Z" w16du:dateUtc="2024-06-20T08:27:00Z">
            <w:tblPrEx>
              <w:tblW w:w="14040" w:type="dxa"/>
              <w:tblInd w:w="-635" w:type="dxa"/>
            </w:tblPrEx>
          </w:tblPrExChange>
        </w:tblPrEx>
        <w:trPr>
          <w:trHeight w:val="288"/>
          <w:trPrChange w:id="615"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61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717DB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1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F090E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1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F3A2F7" w14:textId="223F885A" w:rsidR="007C513D" w:rsidRPr="007C513D" w:rsidRDefault="007C513D" w:rsidP="007C513D">
            <w:pPr>
              <w:widowControl/>
              <w:spacing w:after="0"/>
              <w:jc w:val="left"/>
              <w:rPr>
                <w:rFonts w:cs="Calibri"/>
                <w:sz w:val="18"/>
                <w:szCs w:val="18"/>
              </w:rPr>
            </w:pPr>
            <w:del w:id="619" w:author="Sam Dent" w:date="2024-06-20T04:27:00Z" w16du:dateUtc="2024-06-20T08:27:00Z">
              <w:r w:rsidRPr="007C513D" w:rsidDel="005F72E4">
                <w:rPr>
                  <w:rFonts w:cs="Calibri"/>
                  <w:sz w:val="18"/>
                  <w:szCs w:val="18"/>
                </w:rPr>
                <w:delText>4.2.24 Gas and Electric Pressure Fryers</w:delText>
              </w:r>
            </w:del>
          </w:p>
        </w:tc>
        <w:tc>
          <w:tcPr>
            <w:tcW w:w="2158" w:type="dxa"/>
            <w:tcBorders>
              <w:top w:val="nil"/>
              <w:left w:val="nil"/>
              <w:bottom w:val="single" w:sz="4" w:space="0" w:color="auto"/>
              <w:right w:val="single" w:sz="4" w:space="0" w:color="auto"/>
            </w:tcBorders>
            <w:shd w:val="clear" w:color="auto" w:fill="auto"/>
            <w:noWrap/>
            <w:vAlign w:val="center"/>
            <w:tcPrChange w:id="62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FBFCEA6" w14:textId="32B9F02C" w:rsidR="007C513D" w:rsidRPr="007C513D" w:rsidRDefault="007C513D" w:rsidP="007C513D">
            <w:pPr>
              <w:widowControl/>
              <w:spacing w:after="0"/>
              <w:jc w:val="left"/>
              <w:rPr>
                <w:rFonts w:cs="Calibri"/>
                <w:sz w:val="18"/>
                <w:szCs w:val="18"/>
              </w:rPr>
            </w:pPr>
            <w:del w:id="621"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62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C6785E2" w14:textId="09CA58B6" w:rsidR="007C513D" w:rsidRPr="007C513D" w:rsidRDefault="007C513D" w:rsidP="007C513D">
            <w:pPr>
              <w:widowControl/>
              <w:spacing w:after="0"/>
              <w:jc w:val="center"/>
              <w:rPr>
                <w:rFonts w:cs="Calibri"/>
                <w:sz w:val="18"/>
                <w:szCs w:val="18"/>
              </w:rPr>
            </w:pPr>
            <w:del w:id="623"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62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A87DED4" w14:textId="69BCC47A" w:rsidR="007C513D" w:rsidRPr="007C513D" w:rsidRDefault="007C513D" w:rsidP="007C513D">
            <w:pPr>
              <w:widowControl/>
              <w:spacing w:after="0"/>
              <w:jc w:val="left"/>
              <w:rPr>
                <w:rFonts w:cs="Calibri"/>
                <w:sz w:val="18"/>
                <w:szCs w:val="18"/>
              </w:rPr>
            </w:pPr>
            <w:del w:id="625"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2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7C5FE7" w14:textId="629ADA7C" w:rsidR="007C513D" w:rsidRPr="007C513D" w:rsidRDefault="007C513D" w:rsidP="007C513D">
            <w:pPr>
              <w:widowControl/>
              <w:spacing w:after="0"/>
              <w:jc w:val="center"/>
              <w:rPr>
                <w:rFonts w:cs="Calibri"/>
                <w:sz w:val="18"/>
                <w:szCs w:val="18"/>
              </w:rPr>
            </w:pPr>
            <w:del w:id="627" w:author="Sam Dent" w:date="2024-06-20T04:27:00Z" w16du:dateUtc="2024-06-20T08:27:00Z">
              <w:r w:rsidRPr="007C513D" w:rsidDel="005F72E4">
                <w:rPr>
                  <w:rFonts w:cs="Calibri"/>
                  <w:sz w:val="18"/>
                  <w:szCs w:val="18"/>
                </w:rPr>
                <w:delText>N/A</w:delText>
              </w:r>
            </w:del>
          </w:p>
        </w:tc>
      </w:tr>
      <w:tr w:rsidR="007C513D" w:rsidRPr="007C513D" w14:paraId="0EB09624" w14:textId="77777777" w:rsidTr="005F72E4">
        <w:tblPrEx>
          <w:tblW w:w="14040" w:type="dxa"/>
          <w:tblInd w:w="-635" w:type="dxa"/>
          <w:tblPrExChange w:id="628" w:author="Sam Dent" w:date="2024-06-20T04:27:00Z" w16du:dateUtc="2024-06-20T08:27:00Z">
            <w:tblPrEx>
              <w:tblW w:w="14040" w:type="dxa"/>
              <w:tblInd w:w="-635" w:type="dxa"/>
            </w:tblPrEx>
          </w:tblPrExChange>
        </w:tblPrEx>
        <w:trPr>
          <w:trHeight w:val="288"/>
          <w:trPrChange w:id="629"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63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EEC9E5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3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83C51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3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2C56C7" w14:textId="79E16189" w:rsidR="007C513D" w:rsidRPr="007C513D" w:rsidRDefault="007C513D" w:rsidP="007C513D">
            <w:pPr>
              <w:widowControl/>
              <w:spacing w:after="0"/>
              <w:jc w:val="left"/>
              <w:rPr>
                <w:rFonts w:cs="Calibri"/>
                <w:sz w:val="18"/>
                <w:szCs w:val="18"/>
              </w:rPr>
            </w:pPr>
            <w:del w:id="633" w:author="Sam Dent" w:date="2024-06-20T04:27:00Z" w16du:dateUtc="2024-06-20T08:27:00Z">
              <w:r w:rsidRPr="007C513D" w:rsidDel="005F72E4">
                <w:rPr>
                  <w:rFonts w:cs="Calibri"/>
                  <w:sz w:val="18"/>
                  <w:szCs w:val="18"/>
                </w:rPr>
                <w:delText>4.2.25 Efficient Cooktop</w:delText>
              </w:r>
            </w:del>
          </w:p>
        </w:tc>
        <w:tc>
          <w:tcPr>
            <w:tcW w:w="2158" w:type="dxa"/>
            <w:tcBorders>
              <w:top w:val="nil"/>
              <w:left w:val="nil"/>
              <w:bottom w:val="single" w:sz="4" w:space="0" w:color="auto"/>
              <w:right w:val="single" w:sz="4" w:space="0" w:color="auto"/>
            </w:tcBorders>
            <w:shd w:val="clear" w:color="auto" w:fill="auto"/>
            <w:noWrap/>
            <w:vAlign w:val="center"/>
            <w:tcPrChange w:id="63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809C0D9" w14:textId="4EA8275F" w:rsidR="007C513D" w:rsidRPr="007C513D" w:rsidRDefault="007C513D" w:rsidP="007C513D">
            <w:pPr>
              <w:widowControl/>
              <w:spacing w:after="0"/>
              <w:jc w:val="left"/>
              <w:rPr>
                <w:rFonts w:cs="Calibri"/>
                <w:sz w:val="18"/>
                <w:szCs w:val="18"/>
              </w:rPr>
            </w:pPr>
            <w:del w:id="635" w:author="Sam Dent" w:date="2024-06-20T04:27:00Z" w16du:dateUtc="2024-06-20T08:27:00Z">
              <w:r w:rsidRPr="007C513D" w:rsidDel="005F72E4">
                <w:rPr>
                  <w:rFonts w:cs="Calibri"/>
                  <w:sz w:val="18"/>
                  <w:szCs w:val="18"/>
                </w:rPr>
                <w:delText>CI-FSE-INDC-V01-240101</w:delText>
              </w:r>
            </w:del>
          </w:p>
        </w:tc>
        <w:tc>
          <w:tcPr>
            <w:tcW w:w="975" w:type="dxa"/>
            <w:tcBorders>
              <w:top w:val="nil"/>
              <w:left w:val="nil"/>
              <w:bottom w:val="single" w:sz="4" w:space="0" w:color="auto"/>
              <w:right w:val="single" w:sz="4" w:space="0" w:color="auto"/>
            </w:tcBorders>
            <w:shd w:val="clear" w:color="auto" w:fill="auto"/>
            <w:vAlign w:val="center"/>
            <w:tcPrChange w:id="63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9381349" w14:textId="1B66B7DC" w:rsidR="007C513D" w:rsidRPr="007C513D" w:rsidRDefault="007C513D" w:rsidP="007C513D">
            <w:pPr>
              <w:widowControl/>
              <w:spacing w:after="0"/>
              <w:jc w:val="center"/>
              <w:rPr>
                <w:rFonts w:cs="Calibri"/>
                <w:sz w:val="18"/>
                <w:szCs w:val="18"/>
              </w:rPr>
            </w:pPr>
            <w:del w:id="63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63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74891D1" w14:textId="1A2BBFB8" w:rsidR="007C513D" w:rsidRPr="007C513D" w:rsidRDefault="007C513D" w:rsidP="007C513D">
            <w:pPr>
              <w:widowControl/>
              <w:spacing w:after="0"/>
              <w:jc w:val="left"/>
              <w:rPr>
                <w:rFonts w:cs="Calibri"/>
                <w:sz w:val="18"/>
                <w:szCs w:val="18"/>
              </w:rPr>
            </w:pPr>
            <w:del w:id="639"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4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0EBE8A" w14:textId="7A5E994B" w:rsidR="007C513D" w:rsidRPr="007C513D" w:rsidRDefault="007C513D" w:rsidP="007C513D">
            <w:pPr>
              <w:widowControl/>
              <w:spacing w:after="0"/>
              <w:jc w:val="center"/>
              <w:rPr>
                <w:rFonts w:cs="Calibri"/>
                <w:sz w:val="18"/>
                <w:szCs w:val="18"/>
              </w:rPr>
            </w:pPr>
            <w:del w:id="641" w:author="Sam Dent" w:date="2024-06-20T04:27:00Z" w16du:dateUtc="2024-06-20T08:27:00Z">
              <w:r w:rsidRPr="007C513D" w:rsidDel="005F72E4">
                <w:rPr>
                  <w:rFonts w:cs="Calibri"/>
                  <w:sz w:val="18"/>
                  <w:szCs w:val="18"/>
                </w:rPr>
                <w:delText>N/A</w:delText>
              </w:r>
            </w:del>
          </w:p>
        </w:tc>
      </w:tr>
      <w:tr w:rsidR="007C513D" w:rsidRPr="007C513D" w14:paraId="352AB062" w14:textId="77777777" w:rsidTr="005F72E4">
        <w:tblPrEx>
          <w:tblW w:w="14040" w:type="dxa"/>
          <w:tblInd w:w="-635" w:type="dxa"/>
          <w:tblPrExChange w:id="642" w:author="Sam Dent" w:date="2024-06-20T04:27:00Z" w16du:dateUtc="2024-06-20T08:27:00Z">
            <w:tblPrEx>
              <w:tblW w:w="14040" w:type="dxa"/>
              <w:tblInd w:w="-635" w:type="dxa"/>
            </w:tblPrEx>
          </w:tblPrExChange>
        </w:tblPrEx>
        <w:trPr>
          <w:trHeight w:val="480"/>
          <w:trPrChange w:id="64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64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77CAD09"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645"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6F075" w14:textId="3CFF7D50" w:rsidR="007C513D" w:rsidRPr="007C513D" w:rsidRDefault="007C513D" w:rsidP="007C513D">
            <w:pPr>
              <w:widowControl/>
              <w:spacing w:after="0"/>
              <w:jc w:val="center"/>
              <w:rPr>
                <w:rFonts w:cs="Calibri"/>
                <w:sz w:val="18"/>
                <w:szCs w:val="18"/>
              </w:rPr>
            </w:pPr>
            <w:del w:id="646"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64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643AF91" w14:textId="0DACE5FB" w:rsidR="007C513D" w:rsidRPr="007C513D" w:rsidRDefault="007C513D" w:rsidP="007C513D">
            <w:pPr>
              <w:widowControl/>
              <w:spacing w:after="0"/>
              <w:jc w:val="left"/>
              <w:rPr>
                <w:rFonts w:cs="Calibri"/>
                <w:sz w:val="18"/>
                <w:szCs w:val="18"/>
              </w:rPr>
            </w:pPr>
            <w:del w:id="648" w:author="Sam Dent" w:date="2024-06-20T04:27:00Z" w16du:dateUtc="2024-06-20T08:27:00Z">
              <w:r w:rsidRPr="007C513D" w:rsidDel="005F72E4">
                <w:rPr>
                  <w:rFonts w:cs="Calibri"/>
                  <w:sz w:val="18"/>
                  <w:szCs w:val="18"/>
                </w:rPr>
                <w:delText>4.3.1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64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B31948" w14:textId="62C3D41A" w:rsidR="007C513D" w:rsidRPr="007C513D" w:rsidRDefault="007C513D" w:rsidP="007C513D">
            <w:pPr>
              <w:widowControl/>
              <w:spacing w:after="0"/>
              <w:jc w:val="left"/>
              <w:rPr>
                <w:rFonts w:cs="Calibri"/>
                <w:sz w:val="18"/>
                <w:szCs w:val="18"/>
              </w:rPr>
            </w:pPr>
            <w:del w:id="650" w:author="Sam Dent" w:date="2024-06-20T04:27:00Z" w16du:dateUtc="2024-06-20T08:27:00Z">
              <w:r w:rsidRPr="007C513D" w:rsidDel="005F72E4">
                <w:rPr>
                  <w:rFonts w:cs="Calibri"/>
                  <w:sz w:val="18"/>
                  <w:szCs w:val="18"/>
                </w:rPr>
                <w:delText>CI-HWE-STWH-V10-240101</w:delText>
              </w:r>
            </w:del>
          </w:p>
        </w:tc>
        <w:tc>
          <w:tcPr>
            <w:tcW w:w="975" w:type="dxa"/>
            <w:tcBorders>
              <w:top w:val="nil"/>
              <w:left w:val="nil"/>
              <w:bottom w:val="single" w:sz="4" w:space="0" w:color="auto"/>
              <w:right w:val="single" w:sz="4" w:space="0" w:color="auto"/>
            </w:tcBorders>
            <w:shd w:val="clear" w:color="auto" w:fill="auto"/>
            <w:vAlign w:val="center"/>
            <w:tcPrChange w:id="65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ADD9D33" w14:textId="57C2AF16" w:rsidR="007C513D" w:rsidRPr="007C513D" w:rsidRDefault="007C513D" w:rsidP="007C513D">
            <w:pPr>
              <w:widowControl/>
              <w:spacing w:after="0"/>
              <w:jc w:val="center"/>
              <w:rPr>
                <w:rFonts w:cs="Calibri"/>
                <w:sz w:val="18"/>
                <w:szCs w:val="18"/>
              </w:rPr>
            </w:pPr>
            <w:del w:id="65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5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2E4704B" w14:textId="64F9A1D7" w:rsidR="007C513D" w:rsidRPr="007C513D" w:rsidRDefault="007C513D" w:rsidP="007C513D">
            <w:pPr>
              <w:widowControl/>
              <w:spacing w:after="0"/>
              <w:jc w:val="left"/>
              <w:rPr>
                <w:rFonts w:cs="Calibri"/>
                <w:sz w:val="18"/>
                <w:szCs w:val="18"/>
              </w:rPr>
            </w:pPr>
            <w:del w:id="654"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5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B49AA7" w14:textId="5667BE3A" w:rsidR="007C513D" w:rsidRPr="007C513D" w:rsidRDefault="007C513D" w:rsidP="007C513D">
            <w:pPr>
              <w:widowControl/>
              <w:spacing w:after="0"/>
              <w:jc w:val="center"/>
              <w:rPr>
                <w:rFonts w:cs="Calibri"/>
                <w:sz w:val="18"/>
                <w:szCs w:val="18"/>
              </w:rPr>
            </w:pPr>
            <w:del w:id="656" w:author="Sam Dent" w:date="2024-06-20T04:27:00Z" w16du:dateUtc="2024-06-20T08:27:00Z">
              <w:r w:rsidRPr="007C513D" w:rsidDel="005F72E4">
                <w:rPr>
                  <w:rFonts w:cs="Calibri"/>
                  <w:sz w:val="18"/>
                  <w:szCs w:val="18"/>
                </w:rPr>
                <w:delText>N/A</w:delText>
              </w:r>
            </w:del>
          </w:p>
        </w:tc>
      </w:tr>
      <w:tr w:rsidR="007C513D" w:rsidRPr="007C513D" w14:paraId="0173F372" w14:textId="77777777" w:rsidTr="005F72E4">
        <w:tblPrEx>
          <w:tblW w:w="14040" w:type="dxa"/>
          <w:tblInd w:w="-635" w:type="dxa"/>
          <w:tblPrExChange w:id="657" w:author="Sam Dent" w:date="2024-06-20T04:27:00Z" w16du:dateUtc="2024-06-20T08:27:00Z">
            <w:tblPrEx>
              <w:tblW w:w="14040" w:type="dxa"/>
              <w:tblInd w:w="-635" w:type="dxa"/>
            </w:tblPrEx>
          </w:tblPrExChange>
        </w:tblPrEx>
        <w:trPr>
          <w:trHeight w:val="288"/>
          <w:trPrChange w:id="658"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65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0ED1F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6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9A86C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6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331CFD7" w14:textId="1BD7B1A2" w:rsidR="007C513D" w:rsidRPr="007C513D" w:rsidRDefault="007C513D" w:rsidP="007C513D">
            <w:pPr>
              <w:widowControl/>
              <w:spacing w:after="0"/>
              <w:jc w:val="left"/>
              <w:rPr>
                <w:rFonts w:cs="Calibri"/>
                <w:sz w:val="18"/>
                <w:szCs w:val="18"/>
              </w:rPr>
            </w:pPr>
            <w:del w:id="662" w:author="Sam Dent" w:date="2024-06-20T04:27:00Z" w16du:dateUtc="2024-06-20T08:27:00Z">
              <w:r w:rsidRPr="007C513D" w:rsidDel="005F72E4">
                <w:rPr>
                  <w:rFonts w:cs="Calibri"/>
                  <w:sz w:val="18"/>
                  <w:szCs w:val="18"/>
                </w:rPr>
                <w:delText>4.3.3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66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8FF7100" w14:textId="1B475D6C" w:rsidR="007C513D" w:rsidRPr="007C513D" w:rsidRDefault="007C513D" w:rsidP="007C513D">
            <w:pPr>
              <w:widowControl/>
              <w:spacing w:after="0"/>
              <w:jc w:val="left"/>
              <w:rPr>
                <w:rFonts w:cs="Calibri"/>
                <w:sz w:val="18"/>
                <w:szCs w:val="18"/>
              </w:rPr>
            </w:pPr>
            <w:del w:id="664" w:author="Sam Dent" w:date="2024-06-20T04:27:00Z" w16du:dateUtc="2024-06-20T08:27:00Z">
              <w:r w:rsidRPr="007C513D" w:rsidDel="005F72E4">
                <w:rPr>
                  <w:rFonts w:cs="Calibri"/>
                  <w:sz w:val="18"/>
                  <w:szCs w:val="18"/>
                </w:rPr>
                <w:delText>CI-HWE-LFFA-V12-240101</w:delText>
              </w:r>
            </w:del>
          </w:p>
        </w:tc>
        <w:tc>
          <w:tcPr>
            <w:tcW w:w="975" w:type="dxa"/>
            <w:tcBorders>
              <w:top w:val="nil"/>
              <w:left w:val="nil"/>
              <w:bottom w:val="single" w:sz="4" w:space="0" w:color="auto"/>
              <w:right w:val="single" w:sz="4" w:space="0" w:color="auto"/>
            </w:tcBorders>
            <w:shd w:val="clear" w:color="auto" w:fill="auto"/>
            <w:vAlign w:val="center"/>
            <w:tcPrChange w:id="66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A9EFD9E" w14:textId="2F77A024" w:rsidR="007C513D" w:rsidRPr="007C513D" w:rsidRDefault="007C513D" w:rsidP="007C513D">
            <w:pPr>
              <w:widowControl/>
              <w:spacing w:after="0"/>
              <w:jc w:val="center"/>
              <w:rPr>
                <w:rFonts w:cs="Calibri"/>
                <w:sz w:val="18"/>
                <w:szCs w:val="18"/>
              </w:rPr>
            </w:pPr>
            <w:del w:id="66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noWrap/>
            <w:vAlign w:val="center"/>
            <w:tcPrChange w:id="66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noWrap/>
                <w:vAlign w:val="center"/>
              </w:tcPr>
            </w:tcPrChange>
          </w:tcPr>
          <w:p w14:paraId="20747077" w14:textId="6B4E21E8" w:rsidR="007C513D" w:rsidRPr="007C513D" w:rsidRDefault="007C513D" w:rsidP="007C513D">
            <w:pPr>
              <w:widowControl/>
              <w:spacing w:after="0"/>
              <w:jc w:val="left"/>
              <w:rPr>
                <w:rFonts w:cs="Calibri"/>
                <w:sz w:val="18"/>
                <w:szCs w:val="18"/>
              </w:rPr>
            </w:pPr>
            <w:del w:id="668" w:author="Sam Dent" w:date="2024-06-20T04:27:00Z" w16du:dateUtc="2024-06-20T08:27:00Z">
              <w:r w:rsidRPr="007C513D" w:rsidDel="005F72E4">
                <w:rPr>
                  <w:rFonts w:cs="Calibri"/>
                  <w:sz w:val="18"/>
                  <w:szCs w:val="18"/>
                </w:rPr>
                <w:delText>Removal of GPM specs in baseline language.</w:delText>
              </w:r>
            </w:del>
          </w:p>
        </w:tc>
        <w:tc>
          <w:tcPr>
            <w:tcW w:w="1089" w:type="dxa"/>
            <w:tcBorders>
              <w:top w:val="nil"/>
              <w:left w:val="nil"/>
              <w:bottom w:val="single" w:sz="4" w:space="0" w:color="auto"/>
              <w:right w:val="single" w:sz="4" w:space="0" w:color="auto"/>
            </w:tcBorders>
            <w:shd w:val="clear" w:color="auto" w:fill="auto"/>
            <w:vAlign w:val="center"/>
            <w:tcPrChange w:id="66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E0B4572" w14:textId="30774992" w:rsidR="007C513D" w:rsidRPr="007C513D" w:rsidRDefault="007C513D" w:rsidP="007C513D">
            <w:pPr>
              <w:widowControl/>
              <w:spacing w:after="0"/>
              <w:jc w:val="center"/>
              <w:rPr>
                <w:rFonts w:cs="Calibri"/>
                <w:sz w:val="18"/>
                <w:szCs w:val="18"/>
              </w:rPr>
            </w:pPr>
            <w:del w:id="670" w:author="Sam Dent" w:date="2024-06-20T04:27:00Z" w16du:dateUtc="2024-06-20T08:27:00Z">
              <w:r w:rsidRPr="007C513D" w:rsidDel="005F72E4">
                <w:rPr>
                  <w:rFonts w:cs="Calibri"/>
                  <w:sz w:val="18"/>
                  <w:szCs w:val="18"/>
                </w:rPr>
                <w:delText>N/A</w:delText>
              </w:r>
            </w:del>
          </w:p>
        </w:tc>
      </w:tr>
      <w:tr w:rsidR="007C513D" w:rsidRPr="007C513D" w14:paraId="2CDF4290" w14:textId="77777777" w:rsidTr="005F72E4">
        <w:tblPrEx>
          <w:tblW w:w="14040" w:type="dxa"/>
          <w:tblInd w:w="-635" w:type="dxa"/>
          <w:tblPrExChange w:id="671" w:author="Sam Dent" w:date="2024-06-20T04:27:00Z" w16du:dateUtc="2024-06-20T08:27:00Z">
            <w:tblPrEx>
              <w:tblW w:w="14040" w:type="dxa"/>
              <w:tblInd w:w="-635" w:type="dxa"/>
            </w:tblPrEx>
          </w:tblPrExChange>
        </w:tblPrEx>
        <w:trPr>
          <w:trHeight w:val="480"/>
          <w:trPrChange w:id="67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67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84F056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7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8F019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7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3D7DAA" w14:textId="49623A41" w:rsidR="007C513D" w:rsidRPr="007C513D" w:rsidRDefault="007C513D" w:rsidP="007C513D">
            <w:pPr>
              <w:widowControl/>
              <w:spacing w:after="0"/>
              <w:jc w:val="left"/>
              <w:rPr>
                <w:rFonts w:cs="Calibri"/>
                <w:sz w:val="18"/>
                <w:szCs w:val="18"/>
              </w:rPr>
            </w:pPr>
            <w:del w:id="676" w:author="Sam Dent" w:date="2024-06-20T04:27:00Z" w16du:dateUtc="2024-06-20T08:27:00Z">
              <w:r w:rsidRPr="007C513D" w:rsidDel="005F72E4">
                <w:rPr>
                  <w:rFonts w:cs="Calibri"/>
                  <w:sz w:val="18"/>
                  <w:szCs w:val="18"/>
                </w:rPr>
                <w:delText>4.3.4 Commercial Pool Covers</w:delText>
              </w:r>
            </w:del>
          </w:p>
        </w:tc>
        <w:tc>
          <w:tcPr>
            <w:tcW w:w="2158" w:type="dxa"/>
            <w:tcBorders>
              <w:top w:val="nil"/>
              <w:left w:val="nil"/>
              <w:bottom w:val="single" w:sz="4" w:space="0" w:color="auto"/>
              <w:right w:val="single" w:sz="4" w:space="0" w:color="auto"/>
            </w:tcBorders>
            <w:shd w:val="clear" w:color="auto" w:fill="auto"/>
            <w:noWrap/>
            <w:vAlign w:val="center"/>
            <w:tcPrChange w:id="67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10A9AE1" w14:textId="0EE02E70" w:rsidR="007C513D" w:rsidRPr="007C513D" w:rsidRDefault="007C513D" w:rsidP="007C513D">
            <w:pPr>
              <w:widowControl/>
              <w:spacing w:after="0"/>
              <w:jc w:val="left"/>
              <w:rPr>
                <w:rFonts w:cs="Calibri"/>
                <w:sz w:val="18"/>
                <w:szCs w:val="18"/>
              </w:rPr>
            </w:pPr>
            <w:del w:id="678" w:author="Sam Dent" w:date="2024-06-20T04:27:00Z" w16du:dateUtc="2024-06-20T08:27:00Z">
              <w:r w:rsidRPr="007C513D" w:rsidDel="005F72E4">
                <w:rPr>
                  <w:rFonts w:cs="Calibri"/>
                  <w:sz w:val="18"/>
                  <w:szCs w:val="18"/>
                </w:rPr>
                <w:delText>CI-HWE-PLCV-V05-240101</w:delText>
              </w:r>
            </w:del>
          </w:p>
        </w:tc>
        <w:tc>
          <w:tcPr>
            <w:tcW w:w="975" w:type="dxa"/>
            <w:tcBorders>
              <w:top w:val="nil"/>
              <w:left w:val="nil"/>
              <w:bottom w:val="single" w:sz="4" w:space="0" w:color="auto"/>
              <w:right w:val="single" w:sz="4" w:space="0" w:color="auto"/>
            </w:tcBorders>
            <w:shd w:val="clear" w:color="auto" w:fill="auto"/>
            <w:vAlign w:val="center"/>
            <w:tcPrChange w:id="67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EE48574" w14:textId="7318862C" w:rsidR="007C513D" w:rsidRPr="007C513D" w:rsidRDefault="007C513D" w:rsidP="007C513D">
            <w:pPr>
              <w:widowControl/>
              <w:spacing w:after="0"/>
              <w:jc w:val="center"/>
              <w:rPr>
                <w:rFonts w:cs="Calibri"/>
                <w:sz w:val="18"/>
                <w:szCs w:val="18"/>
              </w:rPr>
            </w:pPr>
            <w:del w:id="6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8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FE07334" w14:textId="1E746A23" w:rsidR="007C513D" w:rsidRPr="007C513D" w:rsidRDefault="007C513D" w:rsidP="007C513D">
            <w:pPr>
              <w:widowControl/>
              <w:spacing w:after="0"/>
              <w:jc w:val="left"/>
              <w:rPr>
                <w:rFonts w:cs="Calibri"/>
                <w:sz w:val="18"/>
                <w:szCs w:val="18"/>
              </w:rPr>
            </w:pPr>
            <w:del w:id="682"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8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B07759" w14:textId="3CC64C93" w:rsidR="007C513D" w:rsidRPr="007C513D" w:rsidRDefault="007C513D" w:rsidP="007C513D">
            <w:pPr>
              <w:widowControl/>
              <w:spacing w:after="0"/>
              <w:jc w:val="center"/>
              <w:rPr>
                <w:rFonts w:cs="Calibri"/>
                <w:sz w:val="18"/>
                <w:szCs w:val="18"/>
              </w:rPr>
            </w:pPr>
            <w:del w:id="684" w:author="Sam Dent" w:date="2024-06-20T04:27:00Z" w16du:dateUtc="2024-06-20T08:27:00Z">
              <w:r w:rsidRPr="007C513D" w:rsidDel="005F72E4">
                <w:rPr>
                  <w:rFonts w:cs="Calibri"/>
                  <w:sz w:val="18"/>
                  <w:szCs w:val="18"/>
                </w:rPr>
                <w:delText>N/A</w:delText>
              </w:r>
            </w:del>
          </w:p>
        </w:tc>
      </w:tr>
      <w:tr w:rsidR="007C513D" w:rsidRPr="007C513D" w14:paraId="2A97C4AD" w14:textId="77777777" w:rsidTr="005F72E4">
        <w:tblPrEx>
          <w:tblW w:w="14040" w:type="dxa"/>
          <w:tblInd w:w="-635" w:type="dxa"/>
          <w:tblPrExChange w:id="685" w:author="Sam Dent" w:date="2024-06-20T04:27:00Z" w16du:dateUtc="2024-06-20T08:27:00Z">
            <w:tblPrEx>
              <w:tblW w:w="14040" w:type="dxa"/>
              <w:tblInd w:w="-635" w:type="dxa"/>
            </w:tblPrEx>
          </w:tblPrExChange>
        </w:tblPrEx>
        <w:trPr>
          <w:trHeight w:val="480"/>
          <w:trPrChange w:id="68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68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C094EC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8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C1EFDA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8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F6E590" w14:textId="13BF1F08" w:rsidR="007C513D" w:rsidRPr="007C513D" w:rsidRDefault="007C513D" w:rsidP="007C513D">
            <w:pPr>
              <w:widowControl/>
              <w:spacing w:after="0"/>
              <w:jc w:val="left"/>
              <w:rPr>
                <w:rFonts w:cs="Calibri"/>
                <w:sz w:val="18"/>
                <w:szCs w:val="18"/>
              </w:rPr>
            </w:pPr>
            <w:del w:id="690" w:author="Sam Dent" w:date="2024-06-20T04:27:00Z" w16du:dateUtc="2024-06-20T08:27:00Z">
              <w:r w:rsidRPr="007C513D" w:rsidDel="005F72E4">
                <w:rPr>
                  <w:rFonts w:cs="Calibri"/>
                  <w:sz w:val="18"/>
                  <w:szCs w:val="18"/>
                </w:rPr>
                <w:delText>4.3.7 Multifamily Central Domestic Hot Water Plants</w:delText>
              </w:r>
            </w:del>
          </w:p>
        </w:tc>
        <w:tc>
          <w:tcPr>
            <w:tcW w:w="2158" w:type="dxa"/>
            <w:tcBorders>
              <w:top w:val="nil"/>
              <w:left w:val="nil"/>
              <w:bottom w:val="single" w:sz="4" w:space="0" w:color="auto"/>
              <w:right w:val="single" w:sz="4" w:space="0" w:color="auto"/>
            </w:tcBorders>
            <w:shd w:val="clear" w:color="auto" w:fill="auto"/>
            <w:noWrap/>
            <w:vAlign w:val="center"/>
            <w:tcPrChange w:id="69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9D187A0" w14:textId="21C904D7" w:rsidR="007C513D" w:rsidRPr="007C513D" w:rsidRDefault="007C513D" w:rsidP="007C513D">
            <w:pPr>
              <w:widowControl/>
              <w:spacing w:after="0"/>
              <w:jc w:val="left"/>
              <w:rPr>
                <w:rFonts w:cs="Calibri"/>
                <w:sz w:val="18"/>
                <w:szCs w:val="18"/>
              </w:rPr>
            </w:pPr>
            <w:del w:id="692" w:author="Sam Dent" w:date="2024-06-20T04:27:00Z" w16du:dateUtc="2024-06-20T08:27:00Z">
              <w:r w:rsidRPr="007C513D" w:rsidDel="005F72E4">
                <w:rPr>
                  <w:rFonts w:cs="Calibri"/>
                  <w:sz w:val="18"/>
                  <w:szCs w:val="18"/>
                </w:rPr>
                <w:delText>CI-HWE-MDHW-V07-240101</w:delText>
              </w:r>
            </w:del>
          </w:p>
        </w:tc>
        <w:tc>
          <w:tcPr>
            <w:tcW w:w="975" w:type="dxa"/>
            <w:tcBorders>
              <w:top w:val="nil"/>
              <w:left w:val="nil"/>
              <w:bottom w:val="single" w:sz="4" w:space="0" w:color="auto"/>
              <w:right w:val="single" w:sz="4" w:space="0" w:color="auto"/>
            </w:tcBorders>
            <w:shd w:val="clear" w:color="auto" w:fill="auto"/>
            <w:vAlign w:val="center"/>
            <w:tcPrChange w:id="69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64CD573" w14:textId="3118DC52" w:rsidR="007C513D" w:rsidRPr="007C513D" w:rsidRDefault="007C513D" w:rsidP="007C513D">
            <w:pPr>
              <w:widowControl/>
              <w:spacing w:after="0"/>
              <w:jc w:val="center"/>
              <w:rPr>
                <w:rFonts w:cs="Calibri"/>
                <w:sz w:val="18"/>
                <w:szCs w:val="18"/>
              </w:rPr>
            </w:pPr>
            <w:del w:id="69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9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CA56BD4" w14:textId="38019E0B" w:rsidR="007C513D" w:rsidRPr="007C513D" w:rsidRDefault="007C513D" w:rsidP="007C513D">
            <w:pPr>
              <w:widowControl/>
              <w:spacing w:after="0"/>
              <w:jc w:val="left"/>
              <w:rPr>
                <w:rFonts w:cs="Calibri"/>
                <w:sz w:val="18"/>
                <w:szCs w:val="18"/>
              </w:rPr>
            </w:pPr>
            <w:del w:id="696"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9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1266FB2" w14:textId="5861B8F6" w:rsidR="007C513D" w:rsidRPr="007C513D" w:rsidRDefault="007C513D" w:rsidP="007C513D">
            <w:pPr>
              <w:widowControl/>
              <w:spacing w:after="0"/>
              <w:jc w:val="center"/>
              <w:rPr>
                <w:rFonts w:cs="Calibri"/>
                <w:sz w:val="18"/>
                <w:szCs w:val="18"/>
              </w:rPr>
            </w:pPr>
            <w:del w:id="698" w:author="Sam Dent" w:date="2024-06-20T04:27:00Z" w16du:dateUtc="2024-06-20T08:27:00Z">
              <w:r w:rsidRPr="007C513D" w:rsidDel="005F72E4">
                <w:rPr>
                  <w:rFonts w:cs="Calibri"/>
                  <w:sz w:val="18"/>
                  <w:szCs w:val="18"/>
                </w:rPr>
                <w:delText>N/A</w:delText>
              </w:r>
            </w:del>
          </w:p>
        </w:tc>
      </w:tr>
      <w:tr w:rsidR="007C513D" w:rsidRPr="007C513D" w14:paraId="2C48897F" w14:textId="77777777" w:rsidTr="005F72E4">
        <w:tblPrEx>
          <w:tblW w:w="14040" w:type="dxa"/>
          <w:tblInd w:w="-635" w:type="dxa"/>
          <w:tblPrExChange w:id="699" w:author="Sam Dent" w:date="2024-06-20T04:27:00Z" w16du:dateUtc="2024-06-20T08:27:00Z">
            <w:tblPrEx>
              <w:tblW w:w="14040" w:type="dxa"/>
              <w:tblInd w:w="-635" w:type="dxa"/>
            </w:tblPrEx>
          </w:tblPrExChange>
        </w:tblPrEx>
        <w:trPr>
          <w:trHeight w:val="720"/>
          <w:trPrChange w:id="700"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70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B60DF7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0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E6A928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703"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852AC1" w14:textId="0BEFDFB1" w:rsidR="007C513D" w:rsidRPr="007C513D" w:rsidRDefault="007C513D" w:rsidP="007C513D">
            <w:pPr>
              <w:widowControl/>
              <w:spacing w:after="0"/>
              <w:jc w:val="left"/>
              <w:rPr>
                <w:rFonts w:cs="Calibri"/>
                <w:sz w:val="18"/>
                <w:szCs w:val="18"/>
              </w:rPr>
            </w:pPr>
            <w:del w:id="704" w:author="Sam Dent" w:date="2024-06-20T04:27:00Z" w16du:dateUtc="2024-06-20T08:27:00Z">
              <w:r w:rsidRPr="007C513D" w:rsidDel="005F72E4">
                <w:rPr>
                  <w:rFonts w:cs="Calibri"/>
                  <w:sz w:val="18"/>
                  <w:szCs w:val="18"/>
                </w:rPr>
                <w:delText>4.3.8 Controls for Central Domestic Hot Water</w:delText>
              </w:r>
            </w:del>
          </w:p>
        </w:tc>
        <w:tc>
          <w:tcPr>
            <w:tcW w:w="2158" w:type="dxa"/>
            <w:tcBorders>
              <w:top w:val="nil"/>
              <w:left w:val="nil"/>
              <w:bottom w:val="single" w:sz="4" w:space="0" w:color="auto"/>
              <w:right w:val="single" w:sz="4" w:space="0" w:color="auto"/>
            </w:tcBorders>
            <w:shd w:val="clear" w:color="auto" w:fill="auto"/>
            <w:noWrap/>
            <w:vAlign w:val="center"/>
            <w:tcPrChange w:id="70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C5E795" w14:textId="042148BB" w:rsidR="007C513D" w:rsidRPr="007C513D" w:rsidRDefault="007C513D" w:rsidP="007C513D">
            <w:pPr>
              <w:widowControl/>
              <w:spacing w:after="0"/>
              <w:jc w:val="left"/>
              <w:rPr>
                <w:rFonts w:cs="Calibri"/>
                <w:sz w:val="18"/>
                <w:szCs w:val="18"/>
              </w:rPr>
            </w:pPr>
            <w:del w:id="706" w:author="Sam Dent" w:date="2024-06-20T04:27:00Z" w16du:dateUtc="2024-06-20T08:27:00Z">
              <w:r w:rsidRPr="007C513D" w:rsidDel="005F72E4">
                <w:rPr>
                  <w:rFonts w:cs="Calibri"/>
                  <w:sz w:val="18"/>
                  <w:szCs w:val="18"/>
                </w:rPr>
                <w:delText>CI-HWE-CDHW-V05-230101</w:delText>
              </w:r>
            </w:del>
          </w:p>
        </w:tc>
        <w:tc>
          <w:tcPr>
            <w:tcW w:w="975" w:type="dxa"/>
            <w:tcBorders>
              <w:top w:val="nil"/>
              <w:left w:val="nil"/>
              <w:bottom w:val="single" w:sz="4" w:space="0" w:color="auto"/>
              <w:right w:val="single" w:sz="4" w:space="0" w:color="auto"/>
            </w:tcBorders>
            <w:shd w:val="clear" w:color="auto" w:fill="auto"/>
            <w:vAlign w:val="center"/>
            <w:tcPrChange w:id="70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752252E" w14:textId="12E20688" w:rsidR="007C513D" w:rsidRPr="007C513D" w:rsidRDefault="007C513D" w:rsidP="007C513D">
            <w:pPr>
              <w:widowControl/>
              <w:spacing w:after="0"/>
              <w:jc w:val="center"/>
              <w:rPr>
                <w:rFonts w:cs="Calibri"/>
                <w:sz w:val="18"/>
                <w:szCs w:val="18"/>
              </w:rPr>
            </w:pPr>
            <w:del w:id="708"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70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5693EB0" w14:textId="3CEAB301" w:rsidR="007C513D" w:rsidRPr="007C513D" w:rsidRDefault="007C513D" w:rsidP="007C513D">
            <w:pPr>
              <w:widowControl/>
              <w:spacing w:after="0"/>
              <w:jc w:val="left"/>
              <w:rPr>
                <w:rFonts w:cs="Calibri"/>
                <w:sz w:val="18"/>
                <w:szCs w:val="18"/>
              </w:rPr>
            </w:pPr>
            <w:del w:id="710" w:author="Sam Dent" w:date="2024-06-20T04:27:00Z" w16du:dateUtc="2024-06-20T08:27:00Z">
              <w:r w:rsidRPr="007C513D" w:rsidDel="005F72E4">
                <w:rPr>
                  <w:rFonts w:cs="Calibri"/>
                  <w:sz w:val="18"/>
                  <w:szCs w:val="18"/>
                </w:rPr>
                <w:delText>Between version 10 and 11, assumptions for the reduction in operating hours for normal and low occupancy were incorrectly switched between multi family and dormitories.</w:delText>
              </w:r>
            </w:del>
          </w:p>
        </w:tc>
        <w:tc>
          <w:tcPr>
            <w:tcW w:w="1089" w:type="dxa"/>
            <w:tcBorders>
              <w:top w:val="nil"/>
              <w:left w:val="nil"/>
              <w:bottom w:val="single" w:sz="4" w:space="0" w:color="auto"/>
              <w:right w:val="single" w:sz="4" w:space="0" w:color="auto"/>
            </w:tcBorders>
            <w:shd w:val="clear" w:color="auto" w:fill="auto"/>
            <w:vAlign w:val="center"/>
            <w:tcPrChange w:id="71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196ABC6" w14:textId="2616348C" w:rsidR="007C513D" w:rsidRPr="007C513D" w:rsidRDefault="007C513D" w:rsidP="007C513D">
            <w:pPr>
              <w:widowControl/>
              <w:spacing w:after="0"/>
              <w:jc w:val="center"/>
              <w:rPr>
                <w:rFonts w:cs="Calibri"/>
                <w:sz w:val="18"/>
                <w:szCs w:val="18"/>
              </w:rPr>
            </w:pPr>
            <w:del w:id="712" w:author="Sam Dent" w:date="2024-06-20T04:27:00Z" w16du:dateUtc="2024-06-20T08:27:00Z">
              <w:r w:rsidRPr="007C513D" w:rsidDel="005F72E4">
                <w:rPr>
                  <w:rFonts w:cs="Calibri"/>
                  <w:sz w:val="18"/>
                  <w:szCs w:val="18"/>
                </w:rPr>
                <w:delText>N/A</w:delText>
              </w:r>
            </w:del>
          </w:p>
        </w:tc>
      </w:tr>
      <w:tr w:rsidR="007C513D" w:rsidRPr="007C513D" w14:paraId="4441B591" w14:textId="77777777" w:rsidTr="005F72E4">
        <w:tblPrEx>
          <w:tblW w:w="14040" w:type="dxa"/>
          <w:tblInd w:w="-635" w:type="dxa"/>
          <w:tblPrExChange w:id="713" w:author="Sam Dent" w:date="2024-06-20T04:27:00Z" w16du:dateUtc="2024-06-20T08:27:00Z">
            <w:tblPrEx>
              <w:tblW w:w="14040" w:type="dxa"/>
              <w:tblInd w:w="-635" w:type="dxa"/>
            </w:tblPrEx>
          </w:tblPrExChange>
        </w:tblPrEx>
        <w:trPr>
          <w:trHeight w:val="480"/>
          <w:trPrChange w:id="71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71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CF9A4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1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FCC5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717"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E2F51B7"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71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85EBC17" w14:textId="7126BC5C" w:rsidR="007C513D" w:rsidRPr="007C513D" w:rsidRDefault="007C513D" w:rsidP="007C513D">
            <w:pPr>
              <w:widowControl/>
              <w:spacing w:after="0"/>
              <w:jc w:val="left"/>
              <w:rPr>
                <w:rFonts w:cs="Calibri"/>
                <w:sz w:val="18"/>
                <w:szCs w:val="18"/>
              </w:rPr>
            </w:pPr>
            <w:del w:id="719" w:author="Sam Dent" w:date="2024-06-20T04:27:00Z" w16du:dateUtc="2024-06-20T08:27:00Z">
              <w:r w:rsidRPr="007C513D" w:rsidDel="005F72E4">
                <w:rPr>
                  <w:rFonts w:cs="Calibri"/>
                  <w:sz w:val="18"/>
                  <w:szCs w:val="18"/>
                </w:rPr>
                <w:delText>CI-HWE-CDHW-V06-240101</w:delText>
              </w:r>
            </w:del>
          </w:p>
        </w:tc>
        <w:tc>
          <w:tcPr>
            <w:tcW w:w="975" w:type="dxa"/>
            <w:tcBorders>
              <w:top w:val="nil"/>
              <w:left w:val="nil"/>
              <w:bottom w:val="single" w:sz="4" w:space="0" w:color="auto"/>
              <w:right w:val="single" w:sz="4" w:space="0" w:color="auto"/>
            </w:tcBorders>
            <w:shd w:val="clear" w:color="auto" w:fill="auto"/>
            <w:vAlign w:val="center"/>
            <w:tcPrChange w:id="72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5627355" w14:textId="04093AF0" w:rsidR="007C513D" w:rsidRPr="007C513D" w:rsidRDefault="007C513D" w:rsidP="007C513D">
            <w:pPr>
              <w:widowControl/>
              <w:spacing w:after="0"/>
              <w:jc w:val="center"/>
              <w:rPr>
                <w:rFonts w:cs="Calibri"/>
                <w:sz w:val="18"/>
                <w:szCs w:val="18"/>
              </w:rPr>
            </w:pPr>
            <w:del w:id="72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2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CEF4777" w14:textId="63A675FC" w:rsidR="007C513D" w:rsidRPr="007C513D" w:rsidRDefault="007C513D" w:rsidP="007C513D">
            <w:pPr>
              <w:widowControl/>
              <w:spacing w:after="0"/>
              <w:jc w:val="left"/>
              <w:rPr>
                <w:rFonts w:cs="Calibri"/>
                <w:sz w:val="18"/>
                <w:szCs w:val="18"/>
              </w:rPr>
            </w:pPr>
            <w:del w:id="72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72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29573ED" w14:textId="0C652DCB" w:rsidR="007C513D" w:rsidRPr="007C513D" w:rsidRDefault="007C513D" w:rsidP="007C513D">
            <w:pPr>
              <w:widowControl/>
              <w:spacing w:after="0"/>
              <w:jc w:val="center"/>
              <w:rPr>
                <w:rFonts w:cs="Calibri"/>
                <w:sz w:val="18"/>
                <w:szCs w:val="18"/>
              </w:rPr>
            </w:pPr>
            <w:del w:id="725" w:author="Sam Dent" w:date="2024-06-20T04:27:00Z" w16du:dateUtc="2024-06-20T08:27:00Z">
              <w:r w:rsidRPr="007C513D" w:rsidDel="005F72E4">
                <w:rPr>
                  <w:rFonts w:cs="Calibri"/>
                  <w:sz w:val="18"/>
                  <w:szCs w:val="18"/>
                </w:rPr>
                <w:delText>N/A</w:delText>
              </w:r>
            </w:del>
          </w:p>
        </w:tc>
      </w:tr>
      <w:tr w:rsidR="007C513D" w:rsidRPr="007C513D" w14:paraId="77B8AC90" w14:textId="77777777" w:rsidTr="005F72E4">
        <w:tblPrEx>
          <w:tblW w:w="14040" w:type="dxa"/>
          <w:tblInd w:w="-635" w:type="dxa"/>
          <w:tblPrExChange w:id="726" w:author="Sam Dent" w:date="2024-06-20T04:27:00Z" w16du:dateUtc="2024-06-20T08:27:00Z">
            <w:tblPrEx>
              <w:tblW w:w="14040" w:type="dxa"/>
              <w:tblInd w:w="-635" w:type="dxa"/>
            </w:tblPrEx>
          </w:tblPrExChange>
        </w:tblPrEx>
        <w:trPr>
          <w:trHeight w:val="480"/>
          <w:trPrChange w:id="72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72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330C3F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2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DAFD5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3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C353949" w14:textId="4997750F" w:rsidR="007C513D" w:rsidRPr="007C513D" w:rsidRDefault="007C513D" w:rsidP="007C513D">
            <w:pPr>
              <w:widowControl/>
              <w:spacing w:after="0"/>
              <w:jc w:val="left"/>
              <w:rPr>
                <w:rFonts w:cs="Calibri"/>
                <w:sz w:val="18"/>
                <w:szCs w:val="18"/>
              </w:rPr>
            </w:pPr>
            <w:del w:id="731" w:author="Sam Dent" w:date="2024-06-20T04:27:00Z" w16du:dateUtc="2024-06-20T08:27:00Z">
              <w:r w:rsidRPr="007C513D" w:rsidDel="005F72E4">
                <w:rPr>
                  <w:rFonts w:cs="Calibri"/>
                  <w:sz w:val="18"/>
                  <w:szCs w:val="18"/>
                </w:rPr>
                <w:delText>4.3.9 Heat Recovery Grease Trap Filter</w:delText>
              </w:r>
            </w:del>
          </w:p>
        </w:tc>
        <w:tc>
          <w:tcPr>
            <w:tcW w:w="2158" w:type="dxa"/>
            <w:tcBorders>
              <w:top w:val="nil"/>
              <w:left w:val="nil"/>
              <w:bottom w:val="single" w:sz="4" w:space="0" w:color="auto"/>
              <w:right w:val="single" w:sz="4" w:space="0" w:color="auto"/>
            </w:tcBorders>
            <w:shd w:val="clear" w:color="auto" w:fill="auto"/>
            <w:noWrap/>
            <w:vAlign w:val="center"/>
            <w:tcPrChange w:id="73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0E38116" w14:textId="332911AA" w:rsidR="007C513D" w:rsidRPr="007C513D" w:rsidRDefault="007C513D" w:rsidP="007C513D">
            <w:pPr>
              <w:widowControl/>
              <w:spacing w:after="0"/>
              <w:jc w:val="left"/>
              <w:rPr>
                <w:rFonts w:cs="Calibri"/>
                <w:sz w:val="18"/>
                <w:szCs w:val="18"/>
              </w:rPr>
            </w:pPr>
            <w:del w:id="733" w:author="Sam Dent" w:date="2024-06-20T04:27:00Z" w16du:dateUtc="2024-06-20T08:27:00Z">
              <w:r w:rsidRPr="007C513D" w:rsidDel="005F72E4">
                <w:rPr>
                  <w:rFonts w:cs="Calibri"/>
                  <w:sz w:val="18"/>
                  <w:szCs w:val="18"/>
                </w:rPr>
                <w:delText>CI-HWE-GRTF-V03-230101</w:delText>
              </w:r>
            </w:del>
          </w:p>
        </w:tc>
        <w:tc>
          <w:tcPr>
            <w:tcW w:w="975" w:type="dxa"/>
            <w:tcBorders>
              <w:top w:val="nil"/>
              <w:left w:val="nil"/>
              <w:bottom w:val="single" w:sz="4" w:space="0" w:color="auto"/>
              <w:right w:val="single" w:sz="4" w:space="0" w:color="auto"/>
            </w:tcBorders>
            <w:shd w:val="clear" w:color="auto" w:fill="auto"/>
            <w:vAlign w:val="center"/>
            <w:tcPrChange w:id="73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2DBDB1F" w14:textId="3A4639ED" w:rsidR="007C513D" w:rsidRPr="007C513D" w:rsidRDefault="007C513D" w:rsidP="007C513D">
            <w:pPr>
              <w:widowControl/>
              <w:spacing w:after="0"/>
              <w:jc w:val="center"/>
              <w:rPr>
                <w:rFonts w:cs="Calibri"/>
                <w:sz w:val="18"/>
                <w:szCs w:val="18"/>
              </w:rPr>
            </w:pPr>
            <w:del w:id="73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73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771FB98" w14:textId="224488F1" w:rsidR="007C513D" w:rsidRPr="007C513D" w:rsidRDefault="007C513D" w:rsidP="007C513D">
            <w:pPr>
              <w:widowControl/>
              <w:spacing w:after="0"/>
              <w:jc w:val="left"/>
              <w:rPr>
                <w:rFonts w:cs="Calibri"/>
                <w:sz w:val="18"/>
                <w:szCs w:val="18"/>
              </w:rPr>
            </w:pPr>
            <w:del w:id="737" w:author="Sam Dent" w:date="2024-06-20T04:27:00Z" w16du:dateUtc="2024-06-20T08:27:00Z">
              <w:r w:rsidRPr="007C513D" w:rsidDel="005F72E4">
                <w:rPr>
                  <w:rFonts w:cs="Calibri"/>
                  <w:sz w:val="18"/>
                  <w:szCs w:val="18"/>
                </w:rPr>
                <w:delText>Fixing conversion from BTU to kWh: 0.000293 kWh/BTU not 0.00293 kWh/BTU</w:delText>
              </w:r>
            </w:del>
          </w:p>
        </w:tc>
        <w:tc>
          <w:tcPr>
            <w:tcW w:w="1089" w:type="dxa"/>
            <w:tcBorders>
              <w:top w:val="nil"/>
              <w:left w:val="nil"/>
              <w:bottom w:val="single" w:sz="4" w:space="0" w:color="auto"/>
              <w:right w:val="single" w:sz="4" w:space="0" w:color="auto"/>
            </w:tcBorders>
            <w:shd w:val="clear" w:color="auto" w:fill="auto"/>
            <w:vAlign w:val="center"/>
            <w:tcPrChange w:id="73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CDD890" w14:textId="761517F2" w:rsidR="007C513D" w:rsidRPr="007C513D" w:rsidRDefault="007C513D" w:rsidP="007C513D">
            <w:pPr>
              <w:widowControl/>
              <w:spacing w:after="0"/>
              <w:jc w:val="center"/>
              <w:rPr>
                <w:rFonts w:cs="Calibri"/>
                <w:sz w:val="18"/>
                <w:szCs w:val="18"/>
              </w:rPr>
            </w:pPr>
            <w:del w:id="739" w:author="Sam Dent" w:date="2024-06-20T04:27:00Z" w16du:dateUtc="2024-06-20T08:27:00Z">
              <w:r w:rsidRPr="007C513D" w:rsidDel="005F72E4">
                <w:rPr>
                  <w:rFonts w:cs="Calibri"/>
                  <w:sz w:val="18"/>
                  <w:szCs w:val="18"/>
                </w:rPr>
                <w:delText>Decrease</w:delText>
              </w:r>
            </w:del>
          </w:p>
        </w:tc>
      </w:tr>
      <w:tr w:rsidR="007C513D" w:rsidRPr="007C513D" w14:paraId="5EC1A3BF" w14:textId="77777777" w:rsidTr="005F72E4">
        <w:tblPrEx>
          <w:tblW w:w="14040" w:type="dxa"/>
          <w:tblInd w:w="-635" w:type="dxa"/>
          <w:tblPrExChange w:id="740" w:author="Sam Dent" w:date="2024-06-20T04:27:00Z" w16du:dateUtc="2024-06-20T08:27:00Z">
            <w:tblPrEx>
              <w:tblW w:w="14040" w:type="dxa"/>
              <w:tblInd w:w="-635" w:type="dxa"/>
            </w:tblPrEx>
          </w:tblPrExChange>
        </w:tblPrEx>
        <w:trPr>
          <w:trHeight w:val="288"/>
          <w:trPrChange w:id="74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74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E725E2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93C7D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466D86E" w14:textId="251C4F67" w:rsidR="007C513D" w:rsidRPr="007C513D" w:rsidRDefault="007C513D" w:rsidP="007C513D">
            <w:pPr>
              <w:widowControl/>
              <w:spacing w:after="0"/>
              <w:jc w:val="left"/>
              <w:rPr>
                <w:rFonts w:cs="Calibri"/>
                <w:sz w:val="18"/>
                <w:szCs w:val="18"/>
              </w:rPr>
            </w:pPr>
            <w:del w:id="745" w:author="Sam Dent" w:date="2024-06-20T04:27:00Z" w16du:dateUtc="2024-06-20T08:27:00Z">
              <w:r w:rsidRPr="007C513D" w:rsidDel="005F72E4">
                <w:rPr>
                  <w:rFonts w:cs="Calibri"/>
                  <w:sz w:val="18"/>
                  <w:szCs w:val="18"/>
                </w:rPr>
                <w:delText>4.3.13 Tankless Water Heater Array</w:delText>
              </w:r>
            </w:del>
          </w:p>
        </w:tc>
        <w:tc>
          <w:tcPr>
            <w:tcW w:w="2158" w:type="dxa"/>
            <w:tcBorders>
              <w:top w:val="nil"/>
              <w:left w:val="nil"/>
              <w:bottom w:val="single" w:sz="4" w:space="0" w:color="auto"/>
              <w:right w:val="single" w:sz="4" w:space="0" w:color="auto"/>
            </w:tcBorders>
            <w:shd w:val="clear" w:color="auto" w:fill="auto"/>
            <w:noWrap/>
            <w:vAlign w:val="center"/>
            <w:tcPrChange w:id="74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89AC74" w14:textId="64A04BC8" w:rsidR="007C513D" w:rsidRPr="007C513D" w:rsidRDefault="007C513D" w:rsidP="007C513D">
            <w:pPr>
              <w:widowControl/>
              <w:spacing w:after="0"/>
              <w:jc w:val="left"/>
              <w:rPr>
                <w:rFonts w:cs="Calibri"/>
                <w:sz w:val="18"/>
                <w:szCs w:val="18"/>
              </w:rPr>
            </w:pPr>
            <w:del w:id="747" w:author="Sam Dent" w:date="2024-06-20T04:27:00Z" w16du:dateUtc="2024-06-20T08:27:00Z">
              <w:r w:rsidRPr="007C513D" w:rsidDel="005F72E4">
                <w:rPr>
                  <w:rFonts w:cs="Calibri"/>
                  <w:sz w:val="18"/>
                  <w:szCs w:val="18"/>
                </w:rPr>
                <w:delText>CI-HWE-TWHA-V01-240101</w:delText>
              </w:r>
            </w:del>
          </w:p>
        </w:tc>
        <w:tc>
          <w:tcPr>
            <w:tcW w:w="975" w:type="dxa"/>
            <w:tcBorders>
              <w:top w:val="nil"/>
              <w:left w:val="nil"/>
              <w:bottom w:val="single" w:sz="4" w:space="0" w:color="auto"/>
              <w:right w:val="single" w:sz="4" w:space="0" w:color="auto"/>
            </w:tcBorders>
            <w:shd w:val="clear" w:color="auto" w:fill="auto"/>
            <w:vAlign w:val="center"/>
            <w:tcPrChange w:id="74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4A9DCB2" w14:textId="50CD075D" w:rsidR="007C513D" w:rsidRPr="007C513D" w:rsidRDefault="007C513D" w:rsidP="007C513D">
            <w:pPr>
              <w:widowControl/>
              <w:spacing w:after="0"/>
              <w:jc w:val="center"/>
              <w:rPr>
                <w:rFonts w:cs="Calibri"/>
                <w:sz w:val="18"/>
                <w:szCs w:val="18"/>
              </w:rPr>
            </w:pPr>
            <w:del w:id="749"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75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3846A90" w14:textId="1084C6D8" w:rsidR="007C513D" w:rsidRPr="007C513D" w:rsidRDefault="007C513D" w:rsidP="007C513D">
            <w:pPr>
              <w:widowControl/>
              <w:spacing w:after="0"/>
              <w:jc w:val="left"/>
              <w:rPr>
                <w:rFonts w:cs="Calibri"/>
                <w:sz w:val="18"/>
                <w:szCs w:val="18"/>
              </w:rPr>
            </w:pPr>
            <w:del w:id="751"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75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9F8DE3E" w14:textId="5272932B" w:rsidR="007C513D" w:rsidRPr="007C513D" w:rsidRDefault="007C513D" w:rsidP="007C513D">
            <w:pPr>
              <w:widowControl/>
              <w:spacing w:after="0"/>
              <w:jc w:val="center"/>
              <w:rPr>
                <w:rFonts w:cs="Calibri"/>
                <w:sz w:val="18"/>
                <w:szCs w:val="18"/>
              </w:rPr>
            </w:pPr>
            <w:del w:id="753" w:author="Sam Dent" w:date="2024-06-20T04:27:00Z" w16du:dateUtc="2024-06-20T08:27:00Z">
              <w:r w:rsidRPr="007C513D" w:rsidDel="005F72E4">
                <w:rPr>
                  <w:rFonts w:cs="Calibri"/>
                  <w:sz w:val="18"/>
                  <w:szCs w:val="18"/>
                </w:rPr>
                <w:delText>N/A</w:delText>
              </w:r>
            </w:del>
          </w:p>
        </w:tc>
      </w:tr>
      <w:tr w:rsidR="007C513D" w:rsidRPr="007C513D" w14:paraId="68CC082B" w14:textId="77777777" w:rsidTr="005F72E4">
        <w:tblPrEx>
          <w:tblW w:w="14040" w:type="dxa"/>
          <w:tblInd w:w="-635" w:type="dxa"/>
          <w:tblPrExChange w:id="754" w:author="Sam Dent" w:date="2024-06-20T04:27:00Z" w16du:dateUtc="2024-06-20T08:27:00Z">
            <w:tblPrEx>
              <w:tblW w:w="14040" w:type="dxa"/>
              <w:tblInd w:w="-635" w:type="dxa"/>
            </w:tblPrEx>
          </w:tblPrExChange>
        </w:tblPrEx>
        <w:trPr>
          <w:trHeight w:val="1200"/>
          <w:trPrChange w:id="755" w:author="Sam Dent" w:date="2024-06-20T04:27:00Z" w16du:dateUtc="2024-06-20T08:27:00Z">
            <w:trPr>
              <w:gridBefore w:val="3"/>
              <w:trHeight w:val="1200"/>
            </w:trPr>
          </w:trPrChange>
        </w:trPr>
        <w:tc>
          <w:tcPr>
            <w:tcW w:w="1168" w:type="dxa"/>
            <w:vMerge/>
            <w:tcBorders>
              <w:top w:val="nil"/>
              <w:left w:val="single" w:sz="4" w:space="0" w:color="auto"/>
              <w:bottom w:val="single" w:sz="4" w:space="0" w:color="auto"/>
              <w:right w:val="single" w:sz="4" w:space="0" w:color="auto"/>
            </w:tcBorders>
            <w:vAlign w:val="center"/>
            <w:tcPrChange w:id="75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FF20AA0"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757"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8E83E7" w14:textId="314B3DF0" w:rsidR="007C513D" w:rsidRPr="007C513D" w:rsidRDefault="007C513D" w:rsidP="007C513D">
            <w:pPr>
              <w:widowControl/>
              <w:spacing w:after="0"/>
              <w:jc w:val="center"/>
              <w:rPr>
                <w:rFonts w:cs="Calibri"/>
                <w:sz w:val="18"/>
                <w:szCs w:val="18"/>
              </w:rPr>
            </w:pPr>
            <w:del w:id="758" w:author="Sam Dent" w:date="2024-06-20T04:27:00Z" w16du:dateUtc="2024-06-20T08:27:00Z">
              <w:r w:rsidRPr="007C513D" w:rsidDel="005F72E4">
                <w:rPr>
                  <w:rFonts w:cs="Calibri"/>
                  <w:sz w:val="18"/>
                  <w:szCs w:val="18"/>
                </w:rPr>
                <w:delText>HVAC</w:delText>
              </w:r>
            </w:del>
          </w:p>
        </w:tc>
        <w:tc>
          <w:tcPr>
            <w:tcW w:w="2419" w:type="dxa"/>
            <w:tcBorders>
              <w:top w:val="nil"/>
              <w:left w:val="nil"/>
              <w:bottom w:val="single" w:sz="4" w:space="0" w:color="auto"/>
              <w:right w:val="single" w:sz="4" w:space="0" w:color="auto"/>
            </w:tcBorders>
            <w:shd w:val="clear" w:color="auto" w:fill="auto"/>
            <w:vAlign w:val="center"/>
            <w:tcPrChange w:id="75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66FE59" w14:textId="577B53D0" w:rsidR="007C513D" w:rsidRPr="007C513D" w:rsidRDefault="007C513D" w:rsidP="007C513D">
            <w:pPr>
              <w:widowControl/>
              <w:spacing w:after="0"/>
              <w:jc w:val="left"/>
              <w:rPr>
                <w:rFonts w:cs="Calibri"/>
                <w:sz w:val="18"/>
                <w:szCs w:val="18"/>
              </w:rPr>
            </w:pPr>
            <w:del w:id="760" w:author="Sam Dent" w:date="2024-06-20T04:27:00Z" w16du:dateUtc="2024-06-20T08:27:00Z">
              <w:r w:rsidRPr="007C513D" w:rsidDel="005F72E4">
                <w:rPr>
                  <w:rFonts w:cs="Calibri"/>
                  <w:sz w:val="18"/>
                  <w:szCs w:val="18"/>
                </w:rPr>
                <w:delText>4.4.6 Electric Chiller</w:delText>
              </w:r>
            </w:del>
          </w:p>
        </w:tc>
        <w:tc>
          <w:tcPr>
            <w:tcW w:w="2158" w:type="dxa"/>
            <w:tcBorders>
              <w:top w:val="nil"/>
              <w:left w:val="nil"/>
              <w:bottom w:val="single" w:sz="4" w:space="0" w:color="auto"/>
              <w:right w:val="single" w:sz="4" w:space="0" w:color="auto"/>
            </w:tcBorders>
            <w:shd w:val="clear" w:color="auto" w:fill="auto"/>
            <w:noWrap/>
            <w:vAlign w:val="center"/>
            <w:tcPrChange w:id="76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338767A" w14:textId="729BA0F9" w:rsidR="007C513D" w:rsidRPr="007C513D" w:rsidRDefault="007C513D" w:rsidP="007C513D">
            <w:pPr>
              <w:widowControl/>
              <w:spacing w:after="0"/>
              <w:jc w:val="left"/>
              <w:rPr>
                <w:rFonts w:cs="Calibri"/>
                <w:sz w:val="18"/>
                <w:szCs w:val="18"/>
              </w:rPr>
            </w:pPr>
            <w:del w:id="762" w:author="Sam Dent" w:date="2024-06-20T04:27:00Z" w16du:dateUtc="2024-06-20T08:27:00Z">
              <w:r w:rsidRPr="007C513D" w:rsidDel="005F72E4">
                <w:rPr>
                  <w:rFonts w:cs="Calibri"/>
                  <w:sz w:val="18"/>
                  <w:szCs w:val="18"/>
                </w:rPr>
                <w:delText>CI-HVC-CHIL-V09-240101</w:delText>
              </w:r>
            </w:del>
          </w:p>
        </w:tc>
        <w:tc>
          <w:tcPr>
            <w:tcW w:w="975" w:type="dxa"/>
            <w:tcBorders>
              <w:top w:val="nil"/>
              <w:left w:val="nil"/>
              <w:bottom w:val="single" w:sz="4" w:space="0" w:color="auto"/>
              <w:right w:val="single" w:sz="4" w:space="0" w:color="auto"/>
            </w:tcBorders>
            <w:shd w:val="clear" w:color="auto" w:fill="auto"/>
            <w:vAlign w:val="center"/>
            <w:tcPrChange w:id="76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825C724" w14:textId="031909DA" w:rsidR="007C513D" w:rsidRPr="007C513D" w:rsidRDefault="007C513D" w:rsidP="007C513D">
            <w:pPr>
              <w:widowControl/>
              <w:spacing w:after="0"/>
              <w:jc w:val="center"/>
              <w:rPr>
                <w:rFonts w:cs="Calibri"/>
                <w:sz w:val="18"/>
                <w:szCs w:val="18"/>
              </w:rPr>
            </w:pPr>
            <w:del w:id="76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6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C5578FC" w14:textId="77D3600F" w:rsidR="007C513D" w:rsidRPr="007C513D" w:rsidRDefault="007C513D" w:rsidP="007C513D">
            <w:pPr>
              <w:widowControl/>
              <w:spacing w:after="0"/>
              <w:jc w:val="left"/>
              <w:rPr>
                <w:rFonts w:cs="Calibri"/>
                <w:sz w:val="18"/>
                <w:szCs w:val="18"/>
              </w:rPr>
            </w:pPr>
            <w:del w:id="766" w:author="Sam Dent" w:date="2024-06-20T04:27:00Z" w16du:dateUtc="2024-06-20T08:27:00Z">
              <w:r w:rsidRPr="007C513D" w:rsidDel="005F72E4">
                <w:rPr>
                  <w:rFonts w:cs="Calibri"/>
                  <w:sz w:val="18"/>
                  <w:szCs w:val="18"/>
                </w:rPr>
                <w:delText>Consolidated measure with ‘4.4.50 Electric Chillers with Integrated Controls’. Enhanced electric energy savings calculation added to include a comparison of a baseline chiller to a proposed chiller using NPLV efficiency that has been adjusted to actual Illinois conditions, rather than national averages.</w:delText>
              </w:r>
            </w:del>
          </w:p>
        </w:tc>
        <w:tc>
          <w:tcPr>
            <w:tcW w:w="1089" w:type="dxa"/>
            <w:tcBorders>
              <w:top w:val="nil"/>
              <w:left w:val="nil"/>
              <w:bottom w:val="single" w:sz="4" w:space="0" w:color="auto"/>
              <w:right w:val="single" w:sz="4" w:space="0" w:color="auto"/>
            </w:tcBorders>
            <w:shd w:val="clear" w:color="auto" w:fill="auto"/>
            <w:vAlign w:val="center"/>
            <w:tcPrChange w:id="76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60F4247" w14:textId="4A1EEAE0" w:rsidR="007C513D" w:rsidRPr="007C513D" w:rsidRDefault="007C513D" w:rsidP="007C513D">
            <w:pPr>
              <w:widowControl/>
              <w:spacing w:after="0"/>
              <w:jc w:val="center"/>
              <w:rPr>
                <w:rFonts w:cs="Calibri"/>
                <w:sz w:val="18"/>
                <w:szCs w:val="18"/>
              </w:rPr>
            </w:pPr>
            <w:del w:id="768" w:author="Sam Dent" w:date="2024-06-20T04:27:00Z" w16du:dateUtc="2024-06-20T08:27:00Z">
              <w:r w:rsidRPr="007C513D" w:rsidDel="005F72E4">
                <w:rPr>
                  <w:rFonts w:cs="Calibri"/>
                  <w:sz w:val="18"/>
                  <w:szCs w:val="18"/>
                </w:rPr>
                <w:delText>Dependent on inputs</w:delText>
              </w:r>
            </w:del>
          </w:p>
        </w:tc>
      </w:tr>
      <w:tr w:rsidR="007C513D" w:rsidRPr="007C513D" w14:paraId="2793A29E" w14:textId="77777777" w:rsidTr="005F72E4">
        <w:tblPrEx>
          <w:tblW w:w="14040" w:type="dxa"/>
          <w:tblInd w:w="-635" w:type="dxa"/>
          <w:tblPrExChange w:id="769" w:author="Sam Dent" w:date="2024-06-20T04:27:00Z" w16du:dateUtc="2024-06-20T08:27:00Z">
            <w:tblPrEx>
              <w:tblW w:w="14040" w:type="dxa"/>
              <w:tblInd w:w="-635" w:type="dxa"/>
            </w:tblPrEx>
          </w:tblPrExChange>
        </w:tblPrEx>
        <w:trPr>
          <w:trHeight w:val="1200"/>
          <w:trPrChange w:id="770" w:author="Sam Dent" w:date="2024-06-20T04:27:00Z" w16du:dateUtc="2024-06-20T08:27:00Z">
            <w:trPr>
              <w:gridBefore w:val="3"/>
              <w:trHeight w:val="1200"/>
            </w:trPr>
          </w:trPrChange>
        </w:trPr>
        <w:tc>
          <w:tcPr>
            <w:tcW w:w="1168" w:type="dxa"/>
            <w:vMerge/>
            <w:tcBorders>
              <w:top w:val="nil"/>
              <w:left w:val="single" w:sz="4" w:space="0" w:color="auto"/>
              <w:bottom w:val="single" w:sz="4" w:space="0" w:color="auto"/>
              <w:right w:val="single" w:sz="4" w:space="0" w:color="auto"/>
            </w:tcBorders>
            <w:vAlign w:val="center"/>
            <w:tcPrChange w:id="77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D5BB3C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7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0D816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7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2A6CFD" w14:textId="1348661A" w:rsidR="007C513D" w:rsidRPr="007C513D" w:rsidRDefault="007C513D" w:rsidP="007C513D">
            <w:pPr>
              <w:widowControl/>
              <w:spacing w:after="0"/>
              <w:jc w:val="left"/>
              <w:rPr>
                <w:rFonts w:cs="Calibri"/>
                <w:sz w:val="18"/>
                <w:szCs w:val="18"/>
              </w:rPr>
            </w:pPr>
            <w:del w:id="774" w:author="Sam Dent" w:date="2024-06-20T04:27:00Z" w16du:dateUtc="2024-06-20T08:27:00Z">
              <w:r w:rsidRPr="007C513D" w:rsidDel="005F72E4">
                <w:rPr>
                  <w:rFonts w:cs="Calibri"/>
                  <w:sz w:val="18"/>
                  <w:szCs w:val="18"/>
                </w:rPr>
                <w:delText>4.4.9 Air and Water Source Heat Pump Systems</w:delText>
              </w:r>
            </w:del>
          </w:p>
        </w:tc>
        <w:tc>
          <w:tcPr>
            <w:tcW w:w="2158" w:type="dxa"/>
            <w:tcBorders>
              <w:top w:val="nil"/>
              <w:left w:val="nil"/>
              <w:bottom w:val="single" w:sz="4" w:space="0" w:color="auto"/>
              <w:right w:val="single" w:sz="4" w:space="0" w:color="auto"/>
            </w:tcBorders>
            <w:shd w:val="clear" w:color="auto" w:fill="auto"/>
            <w:noWrap/>
            <w:vAlign w:val="center"/>
            <w:tcPrChange w:id="77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5A40991" w14:textId="14F5DC49" w:rsidR="007C513D" w:rsidRPr="007C513D" w:rsidRDefault="007C513D" w:rsidP="007C513D">
            <w:pPr>
              <w:widowControl/>
              <w:spacing w:after="0"/>
              <w:jc w:val="left"/>
              <w:rPr>
                <w:rFonts w:cs="Calibri"/>
                <w:sz w:val="18"/>
                <w:szCs w:val="18"/>
              </w:rPr>
            </w:pPr>
            <w:del w:id="776" w:author="Sam Dent" w:date="2024-06-20T04:27:00Z" w16du:dateUtc="2024-06-20T08:27:00Z">
              <w:r w:rsidRPr="007C513D" w:rsidDel="005F72E4">
                <w:rPr>
                  <w:rFonts w:cs="Calibri"/>
                  <w:sz w:val="18"/>
                  <w:szCs w:val="18"/>
                </w:rPr>
                <w:delText>CI-HVC-HPSY-V11-240101</w:delText>
              </w:r>
            </w:del>
          </w:p>
        </w:tc>
        <w:tc>
          <w:tcPr>
            <w:tcW w:w="975" w:type="dxa"/>
            <w:tcBorders>
              <w:top w:val="nil"/>
              <w:left w:val="nil"/>
              <w:bottom w:val="single" w:sz="4" w:space="0" w:color="auto"/>
              <w:right w:val="single" w:sz="4" w:space="0" w:color="auto"/>
            </w:tcBorders>
            <w:shd w:val="clear" w:color="auto" w:fill="auto"/>
            <w:vAlign w:val="center"/>
            <w:tcPrChange w:id="77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10FC97A" w14:textId="77FBE10E" w:rsidR="007C513D" w:rsidRPr="007C513D" w:rsidRDefault="007C513D" w:rsidP="007C513D">
            <w:pPr>
              <w:widowControl/>
              <w:spacing w:after="0"/>
              <w:jc w:val="center"/>
              <w:rPr>
                <w:rFonts w:cs="Calibri"/>
                <w:sz w:val="18"/>
                <w:szCs w:val="18"/>
              </w:rPr>
            </w:pPr>
            <w:del w:id="77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7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5B14A4E" w14:textId="79D83F28" w:rsidR="007C513D" w:rsidRPr="007C513D" w:rsidRDefault="007C513D" w:rsidP="007C513D">
            <w:pPr>
              <w:widowControl/>
              <w:spacing w:after="0"/>
              <w:jc w:val="left"/>
              <w:rPr>
                <w:rFonts w:cs="Calibri"/>
                <w:sz w:val="18"/>
                <w:szCs w:val="18"/>
              </w:rPr>
            </w:pPr>
            <w:del w:id="780" w:author="Sam Dent" w:date="2024-06-20T04:27:00Z" w16du:dateUtc="2024-06-20T08:27:00Z">
              <w:r w:rsidRPr="007C513D" w:rsidDel="005F72E4">
                <w:rPr>
                  <w:rFonts w:cs="Calibri"/>
                  <w:sz w:val="18"/>
                  <w:szCs w:val="18"/>
                </w:rPr>
                <w:delText>Update to new ratings throughout. Added single phase specifications and updated effective date of the 3-phase to 1/1/2025. Removal of SEERadj/HSPFadj factor now new ratings are utilized. Addition of blended baseline HSPF2 value when unknown</w:delText>
              </w:r>
            </w:del>
          </w:p>
        </w:tc>
        <w:tc>
          <w:tcPr>
            <w:tcW w:w="1089" w:type="dxa"/>
            <w:tcBorders>
              <w:top w:val="nil"/>
              <w:left w:val="nil"/>
              <w:bottom w:val="single" w:sz="4" w:space="0" w:color="auto"/>
              <w:right w:val="single" w:sz="4" w:space="0" w:color="auto"/>
            </w:tcBorders>
            <w:shd w:val="clear" w:color="auto" w:fill="auto"/>
            <w:vAlign w:val="center"/>
            <w:tcPrChange w:id="78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7C44E9" w14:textId="2E93DED4" w:rsidR="007C513D" w:rsidRPr="007C513D" w:rsidRDefault="007C513D" w:rsidP="007C513D">
            <w:pPr>
              <w:widowControl/>
              <w:spacing w:after="0"/>
              <w:jc w:val="center"/>
              <w:rPr>
                <w:rFonts w:cs="Calibri"/>
                <w:sz w:val="18"/>
                <w:szCs w:val="18"/>
              </w:rPr>
            </w:pPr>
            <w:del w:id="782" w:author="Sam Dent" w:date="2024-06-20T04:27:00Z" w16du:dateUtc="2024-06-20T08:27:00Z">
              <w:r w:rsidRPr="007C513D" w:rsidDel="005F72E4">
                <w:rPr>
                  <w:rFonts w:cs="Calibri"/>
                  <w:sz w:val="18"/>
                  <w:szCs w:val="18"/>
                </w:rPr>
                <w:delText>Dependent on inputs</w:delText>
              </w:r>
            </w:del>
          </w:p>
        </w:tc>
      </w:tr>
      <w:tr w:rsidR="007C513D" w:rsidRPr="007C513D" w14:paraId="33362E19" w14:textId="77777777" w:rsidTr="005F72E4">
        <w:tblPrEx>
          <w:tblW w:w="14040" w:type="dxa"/>
          <w:tblInd w:w="-635" w:type="dxa"/>
          <w:tblPrExChange w:id="783" w:author="Sam Dent" w:date="2024-06-20T04:27:00Z" w16du:dateUtc="2024-06-20T08:27:00Z">
            <w:tblPrEx>
              <w:tblW w:w="14040" w:type="dxa"/>
              <w:tblInd w:w="-635" w:type="dxa"/>
            </w:tblPrEx>
          </w:tblPrExChange>
        </w:tblPrEx>
        <w:trPr>
          <w:trHeight w:val="720"/>
          <w:trPrChange w:id="784"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78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6D4F6A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8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0715F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8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E2B8DD" w14:textId="5E36617A" w:rsidR="007C513D" w:rsidRPr="007C513D" w:rsidRDefault="007C513D" w:rsidP="007C513D">
            <w:pPr>
              <w:widowControl/>
              <w:spacing w:after="0"/>
              <w:jc w:val="left"/>
              <w:rPr>
                <w:rFonts w:cs="Calibri"/>
                <w:sz w:val="18"/>
                <w:szCs w:val="18"/>
              </w:rPr>
            </w:pPr>
            <w:del w:id="788" w:author="Sam Dent" w:date="2024-06-20T04:27:00Z" w16du:dateUtc="2024-06-20T08:27:00Z">
              <w:r w:rsidRPr="007C513D" w:rsidDel="005F72E4">
                <w:rPr>
                  <w:rFonts w:cs="Calibri"/>
                  <w:sz w:val="18"/>
                  <w:szCs w:val="18"/>
                </w:rPr>
                <w:delText>4.4.10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78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1DAD419" w14:textId="014564BD" w:rsidR="007C513D" w:rsidRPr="007C513D" w:rsidRDefault="007C513D" w:rsidP="007C513D">
            <w:pPr>
              <w:widowControl/>
              <w:spacing w:after="0"/>
              <w:jc w:val="left"/>
              <w:rPr>
                <w:rFonts w:cs="Calibri"/>
                <w:sz w:val="18"/>
                <w:szCs w:val="18"/>
              </w:rPr>
            </w:pPr>
            <w:del w:id="790" w:author="Sam Dent" w:date="2024-06-20T04:27:00Z" w16du:dateUtc="2024-06-20T08:27:00Z">
              <w:r w:rsidRPr="007C513D" w:rsidDel="005F72E4">
                <w:rPr>
                  <w:rFonts w:cs="Calibri"/>
                  <w:sz w:val="18"/>
                  <w:szCs w:val="18"/>
                </w:rPr>
                <w:delText>CI-HVC-BOIL-V11-240101</w:delText>
              </w:r>
            </w:del>
          </w:p>
        </w:tc>
        <w:tc>
          <w:tcPr>
            <w:tcW w:w="975" w:type="dxa"/>
            <w:tcBorders>
              <w:top w:val="nil"/>
              <w:left w:val="nil"/>
              <w:bottom w:val="single" w:sz="4" w:space="0" w:color="auto"/>
              <w:right w:val="single" w:sz="4" w:space="0" w:color="auto"/>
            </w:tcBorders>
            <w:shd w:val="clear" w:color="auto" w:fill="auto"/>
            <w:vAlign w:val="center"/>
            <w:tcPrChange w:id="79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3079D72" w14:textId="65336F65" w:rsidR="007C513D" w:rsidRPr="007C513D" w:rsidRDefault="007C513D" w:rsidP="007C513D">
            <w:pPr>
              <w:widowControl/>
              <w:spacing w:after="0"/>
              <w:jc w:val="center"/>
              <w:rPr>
                <w:rFonts w:cs="Calibri"/>
                <w:sz w:val="18"/>
                <w:szCs w:val="18"/>
              </w:rPr>
            </w:pPr>
            <w:del w:id="79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9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62FFA80" w14:textId="1A0FA4D6" w:rsidR="007C513D" w:rsidRPr="007C513D" w:rsidRDefault="007C513D" w:rsidP="007C513D">
            <w:pPr>
              <w:widowControl/>
              <w:spacing w:after="0"/>
              <w:jc w:val="left"/>
              <w:rPr>
                <w:rFonts w:cs="Calibri"/>
                <w:sz w:val="18"/>
                <w:szCs w:val="18"/>
              </w:rPr>
            </w:pPr>
            <w:del w:id="794" w:author="Sam Dent" w:date="2024-06-20T04:27:00Z" w16du:dateUtc="2024-06-20T08:27:00Z">
              <w:r w:rsidRPr="007C513D" w:rsidDel="005F72E4">
                <w:rPr>
                  <w:rFonts w:cs="Calibri"/>
                  <w:sz w:val="18"/>
                  <w:szCs w:val="18"/>
                </w:rPr>
                <w:delText>Adoption of new federal standard as baseline. Additional capacity ranges added.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79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9A9E368" w14:textId="5B81B528" w:rsidR="007C513D" w:rsidRPr="007C513D" w:rsidRDefault="007C513D" w:rsidP="007C513D">
            <w:pPr>
              <w:widowControl/>
              <w:spacing w:after="0"/>
              <w:jc w:val="center"/>
              <w:rPr>
                <w:rFonts w:cs="Calibri"/>
                <w:sz w:val="18"/>
                <w:szCs w:val="18"/>
              </w:rPr>
            </w:pPr>
            <w:del w:id="796" w:author="Sam Dent" w:date="2024-06-20T04:27:00Z" w16du:dateUtc="2024-06-20T08:27:00Z">
              <w:r w:rsidRPr="007C513D" w:rsidDel="005F72E4">
                <w:rPr>
                  <w:rFonts w:cs="Calibri"/>
                  <w:sz w:val="18"/>
                  <w:szCs w:val="18"/>
                </w:rPr>
                <w:delText>N/A</w:delText>
              </w:r>
            </w:del>
          </w:p>
        </w:tc>
      </w:tr>
      <w:tr w:rsidR="007C513D" w:rsidRPr="007C513D" w14:paraId="33387890" w14:textId="77777777" w:rsidTr="005F72E4">
        <w:tblPrEx>
          <w:tblW w:w="14040" w:type="dxa"/>
          <w:tblInd w:w="-635" w:type="dxa"/>
          <w:tblPrExChange w:id="797" w:author="Sam Dent" w:date="2024-06-20T04:27:00Z" w16du:dateUtc="2024-06-20T08:27:00Z">
            <w:tblPrEx>
              <w:tblW w:w="14040" w:type="dxa"/>
              <w:tblInd w:w="-635" w:type="dxa"/>
            </w:tblPrEx>
          </w:tblPrExChange>
        </w:tblPrEx>
        <w:trPr>
          <w:trHeight w:val="480"/>
          <w:trPrChange w:id="79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79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B9442F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0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1D95FD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0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3E5C60" w14:textId="549F8C55" w:rsidR="007C513D" w:rsidRPr="007C513D" w:rsidRDefault="007C513D" w:rsidP="007C513D">
            <w:pPr>
              <w:widowControl/>
              <w:spacing w:after="0"/>
              <w:jc w:val="left"/>
              <w:rPr>
                <w:rFonts w:cs="Calibri"/>
                <w:sz w:val="18"/>
                <w:szCs w:val="18"/>
              </w:rPr>
            </w:pPr>
            <w:del w:id="802" w:author="Sam Dent" w:date="2024-06-20T04:27:00Z" w16du:dateUtc="2024-06-20T08:27:00Z">
              <w:r w:rsidRPr="007C513D" w:rsidDel="005F72E4">
                <w:rPr>
                  <w:rFonts w:cs="Calibri"/>
                  <w:sz w:val="18"/>
                  <w:szCs w:val="18"/>
                </w:rPr>
                <w:delText>4.4.11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80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26A9B3A" w14:textId="787FB5B4" w:rsidR="007C513D" w:rsidRPr="007C513D" w:rsidRDefault="007C513D" w:rsidP="007C513D">
            <w:pPr>
              <w:widowControl/>
              <w:spacing w:after="0"/>
              <w:jc w:val="left"/>
              <w:rPr>
                <w:rFonts w:cs="Calibri"/>
                <w:sz w:val="18"/>
                <w:szCs w:val="18"/>
              </w:rPr>
            </w:pPr>
            <w:del w:id="804" w:author="Sam Dent" w:date="2024-06-20T04:27:00Z" w16du:dateUtc="2024-06-20T08:27:00Z">
              <w:r w:rsidRPr="007C513D" w:rsidDel="005F72E4">
                <w:rPr>
                  <w:rFonts w:cs="Calibri"/>
                  <w:sz w:val="18"/>
                  <w:szCs w:val="18"/>
                </w:rPr>
                <w:delText>CI-HVC-FRNC-V13-240101</w:delText>
              </w:r>
            </w:del>
          </w:p>
        </w:tc>
        <w:tc>
          <w:tcPr>
            <w:tcW w:w="975" w:type="dxa"/>
            <w:tcBorders>
              <w:top w:val="nil"/>
              <w:left w:val="nil"/>
              <w:bottom w:val="single" w:sz="4" w:space="0" w:color="auto"/>
              <w:right w:val="single" w:sz="4" w:space="0" w:color="auto"/>
            </w:tcBorders>
            <w:shd w:val="clear" w:color="auto" w:fill="auto"/>
            <w:vAlign w:val="center"/>
            <w:tcPrChange w:id="80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ED1DD6E" w14:textId="576FD65E" w:rsidR="007C513D" w:rsidRPr="007C513D" w:rsidRDefault="007C513D" w:rsidP="007C513D">
            <w:pPr>
              <w:widowControl/>
              <w:spacing w:after="0"/>
              <w:jc w:val="center"/>
              <w:rPr>
                <w:rFonts w:cs="Calibri"/>
                <w:sz w:val="18"/>
                <w:szCs w:val="18"/>
              </w:rPr>
            </w:pPr>
            <w:del w:id="80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0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428AB3E" w14:textId="151EBE1B" w:rsidR="007C513D" w:rsidRPr="007C513D" w:rsidRDefault="007C513D" w:rsidP="007C513D">
            <w:pPr>
              <w:widowControl/>
              <w:spacing w:after="0"/>
              <w:jc w:val="left"/>
              <w:rPr>
                <w:rFonts w:cs="Calibri"/>
                <w:sz w:val="18"/>
                <w:szCs w:val="18"/>
              </w:rPr>
            </w:pPr>
            <w:del w:id="808" w:author="Sam Dent" w:date="2024-06-20T04:27:00Z" w16du:dateUtc="2024-06-20T08:27:00Z">
              <w:r w:rsidRPr="007C513D" w:rsidDel="005F72E4">
                <w:rPr>
                  <w:rFonts w:cs="Calibri"/>
                  <w:sz w:val="18"/>
                  <w:szCs w:val="18"/>
                </w:rPr>
                <w:delText>Adoption of new federal standard as baseline. Clarification on costs. Set minimum Early Replacement efficiencies removed.</w:delText>
              </w:r>
            </w:del>
          </w:p>
        </w:tc>
        <w:tc>
          <w:tcPr>
            <w:tcW w:w="1089" w:type="dxa"/>
            <w:tcBorders>
              <w:top w:val="nil"/>
              <w:left w:val="nil"/>
              <w:bottom w:val="single" w:sz="4" w:space="0" w:color="auto"/>
              <w:right w:val="single" w:sz="4" w:space="0" w:color="auto"/>
            </w:tcBorders>
            <w:shd w:val="clear" w:color="auto" w:fill="auto"/>
            <w:vAlign w:val="center"/>
            <w:tcPrChange w:id="80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73E1AAC" w14:textId="674675B6" w:rsidR="007C513D" w:rsidRPr="007C513D" w:rsidRDefault="007C513D" w:rsidP="007C513D">
            <w:pPr>
              <w:widowControl/>
              <w:spacing w:after="0"/>
              <w:jc w:val="center"/>
              <w:rPr>
                <w:rFonts w:cs="Calibri"/>
                <w:sz w:val="18"/>
                <w:szCs w:val="18"/>
              </w:rPr>
            </w:pPr>
            <w:del w:id="810" w:author="Sam Dent" w:date="2024-06-20T04:27:00Z" w16du:dateUtc="2024-06-20T08:27:00Z">
              <w:r w:rsidRPr="007C513D" w:rsidDel="005F72E4">
                <w:rPr>
                  <w:rFonts w:cs="Calibri"/>
                  <w:sz w:val="18"/>
                  <w:szCs w:val="18"/>
                </w:rPr>
                <w:delText>Dependent on inputs</w:delText>
              </w:r>
            </w:del>
          </w:p>
        </w:tc>
      </w:tr>
      <w:tr w:rsidR="007C513D" w:rsidRPr="007C513D" w14:paraId="4FCA0548" w14:textId="77777777" w:rsidTr="005F72E4">
        <w:tblPrEx>
          <w:tblW w:w="14040" w:type="dxa"/>
          <w:tblInd w:w="-635" w:type="dxa"/>
          <w:tblPrExChange w:id="811" w:author="Sam Dent" w:date="2024-06-20T04:27:00Z" w16du:dateUtc="2024-06-20T08:27:00Z">
            <w:tblPrEx>
              <w:tblW w:w="14040" w:type="dxa"/>
              <w:tblInd w:w="-635" w:type="dxa"/>
            </w:tblPrEx>
          </w:tblPrExChange>
        </w:tblPrEx>
        <w:trPr>
          <w:trHeight w:val="720"/>
          <w:trPrChange w:id="812"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81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97B7F5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1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D0F63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1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815127" w14:textId="361BB1A7" w:rsidR="007C513D" w:rsidRPr="007C513D" w:rsidRDefault="007C513D" w:rsidP="007C513D">
            <w:pPr>
              <w:widowControl/>
              <w:spacing w:after="0"/>
              <w:jc w:val="left"/>
              <w:rPr>
                <w:rFonts w:cs="Calibri"/>
                <w:sz w:val="18"/>
                <w:szCs w:val="18"/>
              </w:rPr>
            </w:pPr>
            <w:del w:id="816" w:author="Sam Dent" w:date="2024-06-20T04:27:00Z" w16du:dateUtc="2024-06-20T08:27:00Z">
              <w:r w:rsidRPr="007C513D" w:rsidDel="005F72E4">
                <w:rPr>
                  <w:rFonts w:cs="Calibri"/>
                  <w:sz w:val="18"/>
                  <w:szCs w:val="18"/>
                </w:rPr>
                <w:delText>4.4.15 Single-Package and Split System Unitary Air Conditioners</w:delText>
              </w:r>
            </w:del>
          </w:p>
        </w:tc>
        <w:tc>
          <w:tcPr>
            <w:tcW w:w="2158" w:type="dxa"/>
            <w:tcBorders>
              <w:top w:val="nil"/>
              <w:left w:val="nil"/>
              <w:bottom w:val="single" w:sz="4" w:space="0" w:color="auto"/>
              <w:right w:val="single" w:sz="4" w:space="0" w:color="auto"/>
            </w:tcBorders>
            <w:shd w:val="clear" w:color="auto" w:fill="auto"/>
            <w:noWrap/>
            <w:vAlign w:val="center"/>
            <w:tcPrChange w:id="81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13041B" w14:textId="3A13BD62" w:rsidR="007C513D" w:rsidRPr="007C513D" w:rsidRDefault="007C513D" w:rsidP="007C513D">
            <w:pPr>
              <w:widowControl/>
              <w:spacing w:after="0"/>
              <w:jc w:val="left"/>
              <w:rPr>
                <w:rFonts w:cs="Calibri"/>
                <w:sz w:val="18"/>
                <w:szCs w:val="18"/>
              </w:rPr>
            </w:pPr>
            <w:del w:id="818" w:author="Sam Dent" w:date="2024-06-20T04:27:00Z" w16du:dateUtc="2024-06-20T08:27:00Z">
              <w:r w:rsidRPr="007C513D" w:rsidDel="005F72E4">
                <w:rPr>
                  <w:rFonts w:cs="Calibri"/>
                  <w:sz w:val="18"/>
                  <w:szCs w:val="18"/>
                </w:rPr>
                <w:delText>CI-HVC-SPUA-V10-240101</w:delText>
              </w:r>
            </w:del>
          </w:p>
        </w:tc>
        <w:tc>
          <w:tcPr>
            <w:tcW w:w="975" w:type="dxa"/>
            <w:tcBorders>
              <w:top w:val="nil"/>
              <w:left w:val="nil"/>
              <w:bottom w:val="single" w:sz="4" w:space="0" w:color="auto"/>
              <w:right w:val="single" w:sz="4" w:space="0" w:color="auto"/>
            </w:tcBorders>
            <w:shd w:val="clear" w:color="auto" w:fill="auto"/>
            <w:vAlign w:val="center"/>
            <w:tcPrChange w:id="81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8916FD3" w14:textId="52BD0FCB" w:rsidR="007C513D" w:rsidRPr="007C513D" w:rsidRDefault="007C513D" w:rsidP="007C513D">
            <w:pPr>
              <w:widowControl/>
              <w:spacing w:after="0"/>
              <w:jc w:val="center"/>
              <w:rPr>
                <w:rFonts w:cs="Calibri"/>
                <w:sz w:val="18"/>
                <w:szCs w:val="18"/>
              </w:rPr>
            </w:pPr>
            <w:del w:id="82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2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E7BE0B1" w14:textId="6EAF3625" w:rsidR="007C513D" w:rsidRPr="007C513D" w:rsidRDefault="007C513D" w:rsidP="007C513D">
            <w:pPr>
              <w:widowControl/>
              <w:spacing w:after="0"/>
              <w:jc w:val="left"/>
              <w:rPr>
                <w:rFonts w:cs="Calibri"/>
                <w:sz w:val="18"/>
                <w:szCs w:val="18"/>
              </w:rPr>
            </w:pPr>
            <w:del w:id="822" w:author="Sam Dent" w:date="2024-06-20T04:27:00Z" w16du:dateUtc="2024-06-20T08:27:00Z">
              <w:r w:rsidRPr="007C513D" w:rsidDel="005F72E4">
                <w:rPr>
                  <w:rFonts w:cs="Calibri"/>
                  <w:sz w:val="18"/>
                  <w:szCs w:val="18"/>
                </w:rPr>
                <w:delText>Adoption of new federal standard as baseline.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2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67EDFE" w14:textId="07D76E4D" w:rsidR="007C513D" w:rsidRPr="007C513D" w:rsidRDefault="007C513D" w:rsidP="007C513D">
            <w:pPr>
              <w:widowControl/>
              <w:spacing w:after="0"/>
              <w:jc w:val="center"/>
              <w:rPr>
                <w:rFonts w:cs="Calibri"/>
                <w:sz w:val="18"/>
                <w:szCs w:val="18"/>
              </w:rPr>
            </w:pPr>
            <w:del w:id="824" w:author="Sam Dent" w:date="2024-06-20T04:27:00Z" w16du:dateUtc="2024-06-20T08:27:00Z">
              <w:r w:rsidRPr="007C513D" w:rsidDel="005F72E4">
                <w:rPr>
                  <w:rFonts w:cs="Calibri"/>
                  <w:sz w:val="18"/>
                  <w:szCs w:val="18"/>
                </w:rPr>
                <w:delText>N/A</w:delText>
              </w:r>
            </w:del>
          </w:p>
        </w:tc>
      </w:tr>
      <w:tr w:rsidR="007C513D" w:rsidRPr="007C513D" w14:paraId="63F8ACDD" w14:textId="77777777" w:rsidTr="005F72E4">
        <w:tblPrEx>
          <w:tblW w:w="14040" w:type="dxa"/>
          <w:tblInd w:w="-635" w:type="dxa"/>
          <w:tblPrExChange w:id="825" w:author="Sam Dent" w:date="2024-06-20T04:27:00Z" w16du:dateUtc="2024-06-20T08:27:00Z">
            <w:tblPrEx>
              <w:tblW w:w="14040" w:type="dxa"/>
              <w:tblInd w:w="-635" w:type="dxa"/>
            </w:tblPrEx>
          </w:tblPrExChange>
        </w:tblPrEx>
        <w:trPr>
          <w:trHeight w:val="720"/>
          <w:trPrChange w:id="826"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82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859022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2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9B5222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2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4EC4002" w14:textId="486FD6CA" w:rsidR="007C513D" w:rsidRPr="007C513D" w:rsidRDefault="007C513D" w:rsidP="007C513D">
            <w:pPr>
              <w:widowControl/>
              <w:spacing w:after="0"/>
              <w:jc w:val="left"/>
              <w:rPr>
                <w:rFonts w:cs="Calibri"/>
                <w:sz w:val="18"/>
                <w:szCs w:val="18"/>
              </w:rPr>
            </w:pPr>
            <w:del w:id="830" w:author="Sam Dent" w:date="2024-06-20T04:27:00Z" w16du:dateUtc="2024-06-20T08:27:00Z">
              <w:r w:rsidRPr="007C513D" w:rsidDel="005F72E4">
                <w:rPr>
                  <w:rFonts w:cs="Calibri"/>
                  <w:sz w:val="18"/>
                  <w:szCs w:val="18"/>
                </w:rPr>
                <w:delText>4.4.16 Steam Trap Replacement or Repair</w:delText>
              </w:r>
            </w:del>
          </w:p>
        </w:tc>
        <w:tc>
          <w:tcPr>
            <w:tcW w:w="2158" w:type="dxa"/>
            <w:tcBorders>
              <w:top w:val="nil"/>
              <w:left w:val="nil"/>
              <w:bottom w:val="single" w:sz="4" w:space="0" w:color="auto"/>
              <w:right w:val="single" w:sz="4" w:space="0" w:color="auto"/>
            </w:tcBorders>
            <w:shd w:val="clear" w:color="auto" w:fill="auto"/>
            <w:noWrap/>
            <w:vAlign w:val="center"/>
            <w:tcPrChange w:id="83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66060B8" w14:textId="10D7F8C8" w:rsidR="007C513D" w:rsidRPr="007C513D" w:rsidRDefault="007C513D" w:rsidP="007C513D">
            <w:pPr>
              <w:widowControl/>
              <w:spacing w:after="0"/>
              <w:jc w:val="left"/>
              <w:rPr>
                <w:rFonts w:cs="Calibri"/>
                <w:sz w:val="18"/>
                <w:szCs w:val="18"/>
              </w:rPr>
            </w:pPr>
            <w:del w:id="832" w:author="Sam Dent" w:date="2024-06-20T04:27:00Z" w16du:dateUtc="2024-06-20T08:27:00Z">
              <w:r w:rsidRPr="007C513D" w:rsidDel="005F72E4">
                <w:rPr>
                  <w:rFonts w:cs="Calibri"/>
                  <w:sz w:val="18"/>
                  <w:szCs w:val="18"/>
                </w:rPr>
                <w:delText>CI-HVC-STRE-V10-240101</w:delText>
              </w:r>
            </w:del>
          </w:p>
        </w:tc>
        <w:tc>
          <w:tcPr>
            <w:tcW w:w="975" w:type="dxa"/>
            <w:tcBorders>
              <w:top w:val="nil"/>
              <w:left w:val="nil"/>
              <w:bottom w:val="single" w:sz="4" w:space="0" w:color="auto"/>
              <w:right w:val="single" w:sz="4" w:space="0" w:color="auto"/>
            </w:tcBorders>
            <w:shd w:val="clear" w:color="auto" w:fill="auto"/>
            <w:vAlign w:val="center"/>
            <w:tcPrChange w:id="83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A6B6470" w14:textId="42B0B9E2" w:rsidR="007C513D" w:rsidRPr="007C513D" w:rsidRDefault="007C513D" w:rsidP="007C513D">
            <w:pPr>
              <w:widowControl/>
              <w:spacing w:after="0"/>
              <w:jc w:val="center"/>
              <w:rPr>
                <w:rFonts w:cs="Calibri"/>
                <w:sz w:val="18"/>
                <w:szCs w:val="18"/>
              </w:rPr>
            </w:pPr>
            <w:del w:id="83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3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4F8DE40" w14:textId="0FA832C7" w:rsidR="007C513D" w:rsidRPr="007C513D" w:rsidRDefault="007C513D" w:rsidP="007C513D">
            <w:pPr>
              <w:widowControl/>
              <w:spacing w:after="0"/>
              <w:jc w:val="left"/>
              <w:rPr>
                <w:rFonts w:cs="Calibri"/>
                <w:sz w:val="18"/>
                <w:szCs w:val="18"/>
              </w:rPr>
            </w:pPr>
            <w:del w:id="836" w:author="Sam Dent" w:date="2024-06-20T04:27:00Z" w16du:dateUtc="2024-06-20T08:27:00Z">
              <w:r w:rsidRPr="007C513D" w:rsidDel="005F72E4">
                <w:rPr>
                  <w:rFonts w:cs="Calibri"/>
                  <w:sz w:val="18"/>
                  <w:szCs w:val="18"/>
                </w:rPr>
                <w:delText xml:space="preserve">Clarification that actual costs should be used and include survey and installation costs, and that the default costs provided are for trap cost only. </w:delText>
              </w:r>
            </w:del>
          </w:p>
        </w:tc>
        <w:tc>
          <w:tcPr>
            <w:tcW w:w="1089" w:type="dxa"/>
            <w:tcBorders>
              <w:top w:val="nil"/>
              <w:left w:val="nil"/>
              <w:bottom w:val="single" w:sz="4" w:space="0" w:color="auto"/>
              <w:right w:val="single" w:sz="4" w:space="0" w:color="auto"/>
            </w:tcBorders>
            <w:shd w:val="clear" w:color="auto" w:fill="auto"/>
            <w:vAlign w:val="center"/>
            <w:tcPrChange w:id="83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A73149D" w14:textId="5F7B1381" w:rsidR="007C513D" w:rsidRPr="007C513D" w:rsidRDefault="007C513D" w:rsidP="007C513D">
            <w:pPr>
              <w:widowControl/>
              <w:spacing w:after="0"/>
              <w:jc w:val="center"/>
              <w:rPr>
                <w:rFonts w:cs="Calibri"/>
                <w:sz w:val="18"/>
                <w:szCs w:val="18"/>
              </w:rPr>
            </w:pPr>
            <w:del w:id="838" w:author="Sam Dent" w:date="2024-06-20T04:27:00Z" w16du:dateUtc="2024-06-20T08:27:00Z">
              <w:r w:rsidRPr="007C513D" w:rsidDel="005F72E4">
                <w:rPr>
                  <w:rFonts w:cs="Calibri"/>
                  <w:sz w:val="18"/>
                  <w:szCs w:val="18"/>
                </w:rPr>
                <w:delText>N/A</w:delText>
              </w:r>
            </w:del>
          </w:p>
        </w:tc>
      </w:tr>
      <w:tr w:rsidR="007C513D" w:rsidRPr="007C513D" w14:paraId="55B267BC" w14:textId="77777777" w:rsidTr="005F72E4">
        <w:tblPrEx>
          <w:tblW w:w="14040" w:type="dxa"/>
          <w:tblInd w:w="-635" w:type="dxa"/>
          <w:tblPrExChange w:id="839" w:author="Sam Dent" w:date="2024-06-20T04:27:00Z" w16du:dateUtc="2024-06-20T08:27:00Z">
            <w:tblPrEx>
              <w:tblW w:w="14040" w:type="dxa"/>
              <w:tblInd w:w="-635" w:type="dxa"/>
            </w:tblPrEx>
          </w:tblPrExChange>
        </w:tblPrEx>
        <w:trPr>
          <w:trHeight w:val="480"/>
          <w:trPrChange w:id="84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84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53029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4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9830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4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07F1031" w14:textId="31381FEB" w:rsidR="007C513D" w:rsidRPr="007C513D" w:rsidRDefault="007C513D" w:rsidP="007C513D">
            <w:pPr>
              <w:widowControl/>
              <w:spacing w:after="0"/>
              <w:jc w:val="left"/>
              <w:rPr>
                <w:rFonts w:cs="Calibri"/>
                <w:sz w:val="18"/>
                <w:szCs w:val="18"/>
              </w:rPr>
            </w:pPr>
            <w:del w:id="844" w:author="Sam Dent" w:date="2024-06-20T04:27:00Z" w16du:dateUtc="2024-06-20T08:27:00Z">
              <w:r w:rsidRPr="007C513D" w:rsidDel="005F72E4">
                <w:rPr>
                  <w:rFonts w:cs="Calibri"/>
                  <w:sz w:val="18"/>
                  <w:szCs w:val="18"/>
                </w:rPr>
                <w:delText>4.4.17 Variable Speed Drives for HVAC Pumps and Cooling Tower Fans</w:delText>
              </w:r>
            </w:del>
          </w:p>
        </w:tc>
        <w:tc>
          <w:tcPr>
            <w:tcW w:w="2158" w:type="dxa"/>
            <w:tcBorders>
              <w:top w:val="nil"/>
              <w:left w:val="nil"/>
              <w:bottom w:val="single" w:sz="4" w:space="0" w:color="auto"/>
              <w:right w:val="single" w:sz="4" w:space="0" w:color="auto"/>
            </w:tcBorders>
            <w:shd w:val="clear" w:color="auto" w:fill="auto"/>
            <w:noWrap/>
            <w:vAlign w:val="center"/>
            <w:tcPrChange w:id="84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9CE996" w14:textId="732E9768" w:rsidR="007C513D" w:rsidRPr="007C513D" w:rsidRDefault="007C513D" w:rsidP="007C513D">
            <w:pPr>
              <w:widowControl/>
              <w:spacing w:after="0"/>
              <w:jc w:val="left"/>
              <w:rPr>
                <w:rFonts w:cs="Calibri"/>
                <w:sz w:val="18"/>
                <w:szCs w:val="18"/>
              </w:rPr>
            </w:pPr>
            <w:del w:id="846" w:author="Sam Dent" w:date="2024-06-20T04:27:00Z" w16du:dateUtc="2024-06-20T08:27:00Z">
              <w:r w:rsidRPr="007C513D" w:rsidDel="005F72E4">
                <w:rPr>
                  <w:rFonts w:cs="Calibri"/>
                  <w:sz w:val="18"/>
                  <w:szCs w:val="18"/>
                </w:rPr>
                <w:delText>CI-HVC-VSDHP-V10-240101</w:delText>
              </w:r>
            </w:del>
          </w:p>
        </w:tc>
        <w:tc>
          <w:tcPr>
            <w:tcW w:w="975" w:type="dxa"/>
            <w:tcBorders>
              <w:top w:val="nil"/>
              <w:left w:val="nil"/>
              <w:bottom w:val="single" w:sz="4" w:space="0" w:color="auto"/>
              <w:right w:val="single" w:sz="4" w:space="0" w:color="auto"/>
            </w:tcBorders>
            <w:shd w:val="clear" w:color="auto" w:fill="auto"/>
            <w:vAlign w:val="center"/>
            <w:tcPrChange w:id="84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FBA0BC4" w14:textId="06D6A2C2" w:rsidR="007C513D" w:rsidRPr="007C513D" w:rsidRDefault="007C513D" w:rsidP="007C513D">
            <w:pPr>
              <w:widowControl/>
              <w:spacing w:after="0"/>
              <w:jc w:val="center"/>
              <w:rPr>
                <w:rFonts w:cs="Calibri"/>
                <w:sz w:val="18"/>
                <w:szCs w:val="18"/>
              </w:rPr>
            </w:pPr>
            <w:del w:id="84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4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F6223D0" w14:textId="7B3DA457" w:rsidR="007C513D" w:rsidRPr="007C513D" w:rsidRDefault="007C513D" w:rsidP="007C513D">
            <w:pPr>
              <w:widowControl/>
              <w:spacing w:after="0"/>
              <w:jc w:val="left"/>
              <w:rPr>
                <w:rFonts w:cs="Calibri"/>
                <w:sz w:val="18"/>
                <w:szCs w:val="18"/>
              </w:rPr>
            </w:pPr>
            <w:del w:id="850"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5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304B296" w14:textId="058FDDD3" w:rsidR="007C513D" w:rsidRPr="007C513D" w:rsidRDefault="007C513D" w:rsidP="007C513D">
            <w:pPr>
              <w:widowControl/>
              <w:spacing w:after="0"/>
              <w:jc w:val="center"/>
              <w:rPr>
                <w:rFonts w:cs="Calibri"/>
                <w:sz w:val="18"/>
                <w:szCs w:val="18"/>
              </w:rPr>
            </w:pPr>
            <w:del w:id="852" w:author="Sam Dent" w:date="2024-06-20T04:27:00Z" w16du:dateUtc="2024-06-20T08:27:00Z">
              <w:r w:rsidRPr="007C513D" w:rsidDel="005F72E4">
                <w:rPr>
                  <w:rFonts w:cs="Calibri"/>
                  <w:sz w:val="18"/>
                  <w:szCs w:val="18"/>
                </w:rPr>
                <w:delText>N/A</w:delText>
              </w:r>
            </w:del>
          </w:p>
        </w:tc>
      </w:tr>
      <w:tr w:rsidR="007C513D" w:rsidRPr="007C513D" w14:paraId="0E9F15B8" w14:textId="77777777" w:rsidTr="005F72E4">
        <w:tblPrEx>
          <w:tblW w:w="14040" w:type="dxa"/>
          <w:tblInd w:w="-635" w:type="dxa"/>
          <w:tblPrExChange w:id="853" w:author="Sam Dent" w:date="2024-06-20T04:27:00Z" w16du:dateUtc="2024-06-20T08:27:00Z">
            <w:tblPrEx>
              <w:tblW w:w="14040" w:type="dxa"/>
              <w:tblInd w:w="-635" w:type="dxa"/>
            </w:tblPrEx>
          </w:tblPrExChange>
        </w:tblPrEx>
        <w:trPr>
          <w:trHeight w:val="480"/>
          <w:trPrChange w:id="85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85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975551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5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D570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5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115A73" w14:textId="03C8E7EE" w:rsidR="007C513D" w:rsidRPr="007C513D" w:rsidRDefault="007C513D" w:rsidP="007C513D">
            <w:pPr>
              <w:widowControl/>
              <w:spacing w:after="0"/>
              <w:jc w:val="left"/>
              <w:rPr>
                <w:rFonts w:cs="Calibri"/>
                <w:sz w:val="18"/>
                <w:szCs w:val="18"/>
              </w:rPr>
            </w:pPr>
            <w:del w:id="858" w:author="Sam Dent" w:date="2024-06-20T04:27:00Z" w16du:dateUtc="2024-06-20T08:27:00Z">
              <w:r w:rsidRPr="007C513D" w:rsidDel="005F72E4">
                <w:rPr>
                  <w:rFonts w:cs="Calibri"/>
                  <w:sz w:val="18"/>
                  <w:szCs w:val="18"/>
                </w:rPr>
                <w:delText>4.4.19 Demand Controlled Ventilation</w:delText>
              </w:r>
            </w:del>
          </w:p>
        </w:tc>
        <w:tc>
          <w:tcPr>
            <w:tcW w:w="2158" w:type="dxa"/>
            <w:tcBorders>
              <w:top w:val="nil"/>
              <w:left w:val="nil"/>
              <w:bottom w:val="single" w:sz="4" w:space="0" w:color="auto"/>
              <w:right w:val="single" w:sz="4" w:space="0" w:color="auto"/>
            </w:tcBorders>
            <w:shd w:val="clear" w:color="auto" w:fill="auto"/>
            <w:noWrap/>
            <w:vAlign w:val="center"/>
            <w:tcPrChange w:id="85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BC7C79E" w14:textId="51249730" w:rsidR="007C513D" w:rsidRPr="007C513D" w:rsidRDefault="007C513D" w:rsidP="007C513D">
            <w:pPr>
              <w:widowControl/>
              <w:spacing w:after="0"/>
              <w:jc w:val="left"/>
              <w:rPr>
                <w:rFonts w:cs="Calibri"/>
                <w:sz w:val="18"/>
                <w:szCs w:val="18"/>
              </w:rPr>
            </w:pPr>
            <w:del w:id="860" w:author="Sam Dent" w:date="2024-06-20T04:27:00Z" w16du:dateUtc="2024-06-20T08:27:00Z">
              <w:r w:rsidRPr="007C513D" w:rsidDel="005F72E4">
                <w:rPr>
                  <w:rFonts w:cs="Calibri"/>
                  <w:sz w:val="18"/>
                  <w:szCs w:val="18"/>
                </w:rPr>
                <w:delText>CI-HVC-DCV-V07-240101</w:delText>
              </w:r>
            </w:del>
          </w:p>
        </w:tc>
        <w:tc>
          <w:tcPr>
            <w:tcW w:w="975" w:type="dxa"/>
            <w:tcBorders>
              <w:top w:val="nil"/>
              <w:left w:val="nil"/>
              <w:bottom w:val="single" w:sz="4" w:space="0" w:color="auto"/>
              <w:right w:val="single" w:sz="4" w:space="0" w:color="auto"/>
            </w:tcBorders>
            <w:shd w:val="clear" w:color="auto" w:fill="auto"/>
            <w:vAlign w:val="center"/>
            <w:tcPrChange w:id="86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A41CA11" w14:textId="07DD5578" w:rsidR="007C513D" w:rsidRPr="007C513D" w:rsidRDefault="007C513D" w:rsidP="007C513D">
            <w:pPr>
              <w:widowControl/>
              <w:spacing w:after="0"/>
              <w:jc w:val="center"/>
              <w:rPr>
                <w:rFonts w:cs="Calibri"/>
                <w:sz w:val="18"/>
                <w:szCs w:val="18"/>
              </w:rPr>
            </w:pPr>
            <w:del w:id="86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6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8F1EDEE" w14:textId="2B4B6E90" w:rsidR="007C513D" w:rsidRPr="007C513D" w:rsidRDefault="007C513D" w:rsidP="007C513D">
            <w:pPr>
              <w:widowControl/>
              <w:spacing w:after="0"/>
              <w:jc w:val="left"/>
              <w:rPr>
                <w:rFonts w:cs="Calibri"/>
                <w:sz w:val="18"/>
                <w:szCs w:val="18"/>
              </w:rPr>
            </w:pPr>
            <w:del w:id="864" w:author="Sam Dent" w:date="2024-06-20T04:27:00Z" w16du:dateUtc="2024-06-20T08:27:00Z">
              <w:r w:rsidRPr="007C513D" w:rsidDel="005F72E4">
                <w:rPr>
                  <w:rFonts w:cs="Calibri"/>
                  <w:sz w:val="18"/>
                  <w:szCs w:val="18"/>
                </w:rPr>
                <w:delText>Update to code minimum OA assumption. Updates to measure costs.</w:delText>
              </w:r>
            </w:del>
          </w:p>
        </w:tc>
        <w:tc>
          <w:tcPr>
            <w:tcW w:w="1089" w:type="dxa"/>
            <w:tcBorders>
              <w:top w:val="nil"/>
              <w:left w:val="nil"/>
              <w:bottom w:val="single" w:sz="4" w:space="0" w:color="auto"/>
              <w:right w:val="single" w:sz="4" w:space="0" w:color="auto"/>
            </w:tcBorders>
            <w:shd w:val="clear" w:color="auto" w:fill="auto"/>
            <w:vAlign w:val="center"/>
            <w:tcPrChange w:id="86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4191C4" w14:textId="512D4440" w:rsidR="007C513D" w:rsidRPr="007C513D" w:rsidRDefault="007C513D" w:rsidP="007C513D">
            <w:pPr>
              <w:widowControl/>
              <w:spacing w:after="0"/>
              <w:jc w:val="center"/>
              <w:rPr>
                <w:rFonts w:cs="Calibri"/>
                <w:sz w:val="18"/>
                <w:szCs w:val="18"/>
              </w:rPr>
            </w:pPr>
            <w:del w:id="866" w:author="Sam Dent" w:date="2024-06-20T04:27:00Z" w16du:dateUtc="2024-06-20T08:27:00Z">
              <w:r w:rsidRPr="007C513D" w:rsidDel="005F72E4">
                <w:rPr>
                  <w:rFonts w:cs="Calibri"/>
                  <w:sz w:val="18"/>
                  <w:szCs w:val="18"/>
                </w:rPr>
                <w:delText>N/A</w:delText>
              </w:r>
            </w:del>
          </w:p>
        </w:tc>
      </w:tr>
      <w:tr w:rsidR="007C513D" w:rsidRPr="007C513D" w14:paraId="43576798" w14:textId="77777777" w:rsidTr="005F72E4">
        <w:tblPrEx>
          <w:tblW w:w="14040" w:type="dxa"/>
          <w:tblInd w:w="-635" w:type="dxa"/>
          <w:tblPrExChange w:id="867" w:author="Sam Dent" w:date="2024-06-20T04:27:00Z" w16du:dateUtc="2024-06-20T08:27:00Z">
            <w:tblPrEx>
              <w:tblW w:w="14040" w:type="dxa"/>
              <w:tblInd w:w="-635" w:type="dxa"/>
            </w:tblPrEx>
          </w:tblPrExChange>
        </w:tblPrEx>
        <w:trPr>
          <w:trHeight w:val="480"/>
          <w:trPrChange w:id="86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86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592342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7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E836E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7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8E26BD" w14:textId="2B8108AE" w:rsidR="007C513D" w:rsidRPr="007C513D" w:rsidRDefault="007C513D" w:rsidP="007C513D">
            <w:pPr>
              <w:widowControl/>
              <w:spacing w:after="0"/>
              <w:jc w:val="left"/>
              <w:rPr>
                <w:rFonts w:cs="Calibri"/>
                <w:sz w:val="18"/>
                <w:szCs w:val="18"/>
              </w:rPr>
            </w:pPr>
            <w:del w:id="872" w:author="Sam Dent" w:date="2024-06-20T04:27:00Z" w16du:dateUtc="2024-06-20T08:27:00Z">
              <w:r w:rsidRPr="007C513D" w:rsidDel="005F72E4">
                <w:rPr>
                  <w:rFonts w:cs="Calibri"/>
                  <w:sz w:val="18"/>
                  <w:szCs w:val="18"/>
                </w:rPr>
                <w:delText>4.4.26 Variable Speed Drives for HVAC Supply and Return Fans</w:delText>
              </w:r>
            </w:del>
          </w:p>
        </w:tc>
        <w:tc>
          <w:tcPr>
            <w:tcW w:w="2158" w:type="dxa"/>
            <w:tcBorders>
              <w:top w:val="nil"/>
              <w:left w:val="nil"/>
              <w:bottom w:val="single" w:sz="4" w:space="0" w:color="auto"/>
              <w:right w:val="single" w:sz="4" w:space="0" w:color="auto"/>
            </w:tcBorders>
            <w:shd w:val="clear" w:color="auto" w:fill="auto"/>
            <w:noWrap/>
            <w:vAlign w:val="center"/>
            <w:tcPrChange w:id="87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770E1C5" w14:textId="323161C8" w:rsidR="007C513D" w:rsidRPr="007C513D" w:rsidRDefault="007C513D" w:rsidP="007C513D">
            <w:pPr>
              <w:widowControl/>
              <w:spacing w:after="0"/>
              <w:jc w:val="left"/>
              <w:rPr>
                <w:rFonts w:cs="Calibri"/>
                <w:sz w:val="18"/>
                <w:szCs w:val="18"/>
              </w:rPr>
            </w:pPr>
            <w:del w:id="874" w:author="Sam Dent" w:date="2024-06-20T04:27:00Z" w16du:dateUtc="2024-06-20T08:27:00Z">
              <w:r w:rsidRPr="007C513D" w:rsidDel="005F72E4">
                <w:rPr>
                  <w:rFonts w:cs="Calibri"/>
                  <w:sz w:val="18"/>
                  <w:szCs w:val="18"/>
                </w:rPr>
                <w:delText>CI-HVC-VSDF-V09-240101</w:delText>
              </w:r>
            </w:del>
          </w:p>
        </w:tc>
        <w:tc>
          <w:tcPr>
            <w:tcW w:w="975" w:type="dxa"/>
            <w:tcBorders>
              <w:top w:val="nil"/>
              <w:left w:val="nil"/>
              <w:bottom w:val="single" w:sz="4" w:space="0" w:color="auto"/>
              <w:right w:val="single" w:sz="4" w:space="0" w:color="auto"/>
            </w:tcBorders>
            <w:shd w:val="clear" w:color="auto" w:fill="auto"/>
            <w:vAlign w:val="center"/>
            <w:tcPrChange w:id="87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0923CD9" w14:textId="46151773" w:rsidR="007C513D" w:rsidRPr="007C513D" w:rsidRDefault="007C513D" w:rsidP="007C513D">
            <w:pPr>
              <w:widowControl/>
              <w:spacing w:after="0"/>
              <w:jc w:val="center"/>
              <w:rPr>
                <w:rFonts w:cs="Calibri"/>
                <w:sz w:val="18"/>
                <w:szCs w:val="18"/>
              </w:rPr>
            </w:pPr>
            <w:del w:id="87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7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5353B75" w14:textId="4C99DF37" w:rsidR="007C513D" w:rsidRPr="007C513D" w:rsidRDefault="007C513D" w:rsidP="007C513D">
            <w:pPr>
              <w:widowControl/>
              <w:spacing w:after="0"/>
              <w:jc w:val="left"/>
              <w:rPr>
                <w:rFonts w:cs="Calibri"/>
                <w:sz w:val="18"/>
                <w:szCs w:val="18"/>
              </w:rPr>
            </w:pPr>
            <w:del w:id="878"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7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36BD43" w14:textId="4D76409F" w:rsidR="007C513D" w:rsidRPr="007C513D" w:rsidRDefault="007C513D" w:rsidP="007C513D">
            <w:pPr>
              <w:widowControl/>
              <w:spacing w:after="0"/>
              <w:jc w:val="center"/>
              <w:rPr>
                <w:rFonts w:cs="Calibri"/>
                <w:sz w:val="18"/>
                <w:szCs w:val="18"/>
              </w:rPr>
            </w:pPr>
            <w:del w:id="880" w:author="Sam Dent" w:date="2024-06-20T04:27:00Z" w16du:dateUtc="2024-06-20T08:27:00Z">
              <w:r w:rsidRPr="007C513D" w:rsidDel="005F72E4">
                <w:rPr>
                  <w:rFonts w:cs="Calibri"/>
                  <w:sz w:val="18"/>
                  <w:szCs w:val="18"/>
                </w:rPr>
                <w:delText>N/A</w:delText>
              </w:r>
            </w:del>
          </w:p>
        </w:tc>
      </w:tr>
      <w:tr w:rsidR="007C513D" w:rsidRPr="007C513D" w14:paraId="77AB1481" w14:textId="77777777" w:rsidTr="005F72E4">
        <w:tblPrEx>
          <w:tblW w:w="14040" w:type="dxa"/>
          <w:tblInd w:w="-635" w:type="dxa"/>
          <w:tblPrExChange w:id="881" w:author="Sam Dent" w:date="2024-06-20T04:27:00Z" w16du:dateUtc="2024-06-20T08:27:00Z">
            <w:tblPrEx>
              <w:tblW w:w="14040" w:type="dxa"/>
              <w:tblInd w:w="-635" w:type="dxa"/>
            </w:tblPrEx>
          </w:tblPrExChange>
        </w:tblPrEx>
        <w:trPr>
          <w:trHeight w:val="960"/>
          <w:trPrChange w:id="882"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88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65E084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8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701B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8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7EE28A7" w14:textId="7630C917" w:rsidR="007C513D" w:rsidRPr="007C513D" w:rsidRDefault="007C513D" w:rsidP="007C513D">
            <w:pPr>
              <w:widowControl/>
              <w:spacing w:after="0"/>
              <w:jc w:val="left"/>
              <w:rPr>
                <w:rFonts w:cs="Calibri"/>
                <w:sz w:val="18"/>
                <w:szCs w:val="18"/>
              </w:rPr>
            </w:pPr>
            <w:del w:id="886" w:author="Sam Dent" w:date="2024-06-20T04:27:00Z" w16du:dateUtc="2024-06-20T08:27:00Z">
              <w:r w:rsidRPr="007C513D" w:rsidDel="005F72E4">
                <w:rPr>
                  <w:rFonts w:cs="Calibri"/>
                  <w:sz w:val="18"/>
                  <w:szCs w:val="18"/>
                </w:rPr>
                <w:delText>4.4.27 Energy Recovery Ventilator</w:delText>
              </w:r>
            </w:del>
          </w:p>
        </w:tc>
        <w:tc>
          <w:tcPr>
            <w:tcW w:w="2158" w:type="dxa"/>
            <w:tcBorders>
              <w:top w:val="nil"/>
              <w:left w:val="nil"/>
              <w:bottom w:val="single" w:sz="4" w:space="0" w:color="auto"/>
              <w:right w:val="single" w:sz="4" w:space="0" w:color="auto"/>
            </w:tcBorders>
            <w:shd w:val="clear" w:color="auto" w:fill="auto"/>
            <w:noWrap/>
            <w:vAlign w:val="center"/>
            <w:tcPrChange w:id="88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69A588C" w14:textId="4E217FCD" w:rsidR="007C513D" w:rsidRPr="007C513D" w:rsidRDefault="007C513D" w:rsidP="007C513D">
            <w:pPr>
              <w:widowControl/>
              <w:spacing w:after="0"/>
              <w:jc w:val="left"/>
              <w:rPr>
                <w:rFonts w:cs="Calibri"/>
                <w:sz w:val="18"/>
                <w:szCs w:val="18"/>
              </w:rPr>
            </w:pPr>
            <w:del w:id="888" w:author="Sam Dent" w:date="2024-06-20T04:27:00Z" w16du:dateUtc="2024-06-20T08:27:00Z">
              <w:r w:rsidRPr="007C513D" w:rsidDel="005F72E4">
                <w:rPr>
                  <w:rFonts w:cs="Calibri"/>
                  <w:sz w:val="18"/>
                  <w:szCs w:val="18"/>
                </w:rPr>
                <w:delText>CI-HVC-ERVE-V06-240101</w:delText>
              </w:r>
            </w:del>
          </w:p>
        </w:tc>
        <w:tc>
          <w:tcPr>
            <w:tcW w:w="975" w:type="dxa"/>
            <w:tcBorders>
              <w:top w:val="nil"/>
              <w:left w:val="nil"/>
              <w:bottom w:val="single" w:sz="4" w:space="0" w:color="auto"/>
              <w:right w:val="single" w:sz="4" w:space="0" w:color="auto"/>
            </w:tcBorders>
            <w:shd w:val="clear" w:color="auto" w:fill="auto"/>
            <w:vAlign w:val="center"/>
            <w:tcPrChange w:id="88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A43D072" w14:textId="115A3EA2" w:rsidR="007C513D" w:rsidRPr="007C513D" w:rsidRDefault="007C513D" w:rsidP="007C513D">
            <w:pPr>
              <w:widowControl/>
              <w:spacing w:after="0"/>
              <w:jc w:val="center"/>
              <w:rPr>
                <w:rFonts w:cs="Calibri"/>
                <w:sz w:val="18"/>
                <w:szCs w:val="18"/>
              </w:rPr>
            </w:pPr>
            <w:del w:id="89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9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6A07A3D" w14:textId="1E53D68A" w:rsidR="007C513D" w:rsidRPr="007C513D" w:rsidRDefault="007C513D" w:rsidP="007C513D">
            <w:pPr>
              <w:widowControl/>
              <w:spacing w:after="0"/>
              <w:jc w:val="left"/>
              <w:rPr>
                <w:rFonts w:cs="Calibri"/>
                <w:sz w:val="18"/>
                <w:szCs w:val="18"/>
              </w:rPr>
            </w:pPr>
            <w:del w:id="892" w:author="Sam Dent" w:date="2024-06-20T04:27:00Z" w16du:dateUtc="2024-06-20T08:27:00Z">
              <w:r w:rsidRPr="007C513D" w:rsidDel="005F72E4">
                <w:rPr>
                  <w:rFonts w:cs="Calibri"/>
                  <w:sz w:val="18"/>
                  <w:szCs w:val="18"/>
                </w:rPr>
                <w:delText>Design Day temperature values updated weather station data and to be consistent with insulation measure.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9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7E1AF3" w14:textId="1036B895" w:rsidR="007C513D" w:rsidRPr="007C513D" w:rsidRDefault="007C513D" w:rsidP="007C513D">
            <w:pPr>
              <w:widowControl/>
              <w:spacing w:after="0"/>
              <w:jc w:val="center"/>
              <w:rPr>
                <w:rFonts w:cs="Calibri"/>
                <w:sz w:val="18"/>
                <w:szCs w:val="18"/>
              </w:rPr>
            </w:pPr>
            <w:del w:id="894" w:author="Sam Dent" w:date="2024-06-20T04:27:00Z" w16du:dateUtc="2024-06-20T08:27:00Z">
              <w:r w:rsidRPr="007C513D" w:rsidDel="005F72E4">
                <w:rPr>
                  <w:rFonts w:cs="Calibri"/>
                  <w:sz w:val="18"/>
                  <w:szCs w:val="18"/>
                </w:rPr>
                <w:delText>Dependent on inputs</w:delText>
              </w:r>
            </w:del>
          </w:p>
        </w:tc>
      </w:tr>
      <w:tr w:rsidR="007C513D" w:rsidRPr="007C513D" w14:paraId="2113B4DA" w14:textId="77777777" w:rsidTr="005F72E4">
        <w:tblPrEx>
          <w:tblW w:w="14040" w:type="dxa"/>
          <w:tblInd w:w="-635" w:type="dxa"/>
          <w:tblPrExChange w:id="895" w:author="Sam Dent" w:date="2024-06-20T04:27:00Z" w16du:dateUtc="2024-06-20T08:27:00Z">
            <w:tblPrEx>
              <w:tblW w:w="14040" w:type="dxa"/>
              <w:tblInd w:w="-635" w:type="dxa"/>
            </w:tblPrEx>
          </w:tblPrExChange>
        </w:tblPrEx>
        <w:trPr>
          <w:trHeight w:val="480"/>
          <w:trPrChange w:id="89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89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C54824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9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16FC0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9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9CFFD72" w14:textId="4A082FC6" w:rsidR="007C513D" w:rsidRPr="007C513D" w:rsidRDefault="007C513D" w:rsidP="007C513D">
            <w:pPr>
              <w:widowControl/>
              <w:spacing w:after="0"/>
              <w:jc w:val="left"/>
              <w:rPr>
                <w:rFonts w:cs="Calibri"/>
                <w:sz w:val="18"/>
                <w:szCs w:val="18"/>
              </w:rPr>
            </w:pPr>
            <w:del w:id="900" w:author="Sam Dent" w:date="2024-06-20T04:27:00Z" w16du:dateUtc="2024-06-20T08:27:00Z">
              <w:r w:rsidRPr="007C513D" w:rsidDel="005F72E4">
                <w:rPr>
                  <w:rFonts w:cs="Calibri"/>
                  <w:sz w:val="18"/>
                  <w:szCs w:val="18"/>
                </w:rPr>
                <w:delText>4.4.33 Industrial Air Curtain</w:delText>
              </w:r>
            </w:del>
          </w:p>
        </w:tc>
        <w:tc>
          <w:tcPr>
            <w:tcW w:w="2158" w:type="dxa"/>
            <w:tcBorders>
              <w:top w:val="nil"/>
              <w:left w:val="nil"/>
              <w:bottom w:val="single" w:sz="4" w:space="0" w:color="auto"/>
              <w:right w:val="single" w:sz="4" w:space="0" w:color="auto"/>
            </w:tcBorders>
            <w:shd w:val="clear" w:color="auto" w:fill="auto"/>
            <w:noWrap/>
            <w:vAlign w:val="center"/>
            <w:tcPrChange w:id="90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B3AFB3E" w14:textId="3B767235" w:rsidR="007C513D" w:rsidRPr="007C513D" w:rsidRDefault="007C513D" w:rsidP="007C513D">
            <w:pPr>
              <w:widowControl/>
              <w:spacing w:after="0"/>
              <w:jc w:val="left"/>
              <w:rPr>
                <w:rFonts w:cs="Calibri"/>
                <w:sz w:val="18"/>
                <w:szCs w:val="18"/>
              </w:rPr>
            </w:pPr>
            <w:del w:id="902" w:author="Sam Dent" w:date="2024-06-20T04:27:00Z" w16du:dateUtc="2024-06-20T08:27:00Z">
              <w:r w:rsidRPr="007C513D" w:rsidDel="005F72E4">
                <w:rPr>
                  <w:rFonts w:cs="Calibri"/>
                  <w:sz w:val="18"/>
                  <w:szCs w:val="18"/>
                </w:rPr>
                <w:delText>CI-HVC-AIRC-V06-240101</w:delText>
              </w:r>
            </w:del>
          </w:p>
        </w:tc>
        <w:tc>
          <w:tcPr>
            <w:tcW w:w="975" w:type="dxa"/>
            <w:tcBorders>
              <w:top w:val="nil"/>
              <w:left w:val="nil"/>
              <w:bottom w:val="single" w:sz="4" w:space="0" w:color="auto"/>
              <w:right w:val="single" w:sz="4" w:space="0" w:color="auto"/>
            </w:tcBorders>
            <w:shd w:val="clear" w:color="auto" w:fill="auto"/>
            <w:vAlign w:val="center"/>
            <w:tcPrChange w:id="90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0C5765A" w14:textId="4A6FBB6F" w:rsidR="007C513D" w:rsidRPr="007C513D" w:rsidRDefault="007C513D" w:rsidP="007C513D">
            <w:pPr>
              <w:widowControl/>
              <w:spacing w:after="0"/>
              <w:jc w:val="center"/>
              <w:rPr>
                <w:rFonts w:cs="Calibri"/>
                <w:sz w:val="18"/>
                <w:szCs w:val="18"/>
              </w:rPr>
            </w:pPr>
            <w:del w:id="9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0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25A4C36" w14:textId="273C2BF9" w:rsidR="007C513D" w:rsidRPr="007C513D" w:rsidRDefault="007C513D" w:rsidP="007C513D">
            <w:pPr>
              <w:widowControl/>
              <w:spacing w:after="0"/>
              <w:jc w:val="left"/>
              <w:rPr>
                <w:rFonts w:cs="Calibri"/>
                <w:sz w:val="18"/>
                <w:szCs w:val="18"/>
              </w:rPr>
            </w:pPr>
            <w:del w:id="906"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90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2A9494" w14:textId="489F6D98" w:rsidR="007C513D" w:rsidRPr="007C513D" w:rsidRDefault="007C513D" w:rsidP="007C513D">
            <w:pPr>
              <w:widowControl/>
              <w:spacing w:after="0"/>
              <w:jc w:val="center"/>
              <w:rPr>
                <w:rFonts w:cs="Calibri"/>
                <w:sz w:val="18"/>
                <w:szCs w:val="18"/>
              </w:rPr>
            </w:pPr>
            <w:del w:id="908" w:author="Sam Dent" w:date="2024-06-20T04:27:00Z" w16du:dateUtc="2024-06-20T08:27:00Z">
              <w:r w:rsidRPr="007C513D" w:rsidDel="005F72E4">
                <w:rPr>
                  <w:rFonts w:cs="Calibri"/>
                  <w:sz w:val="18"/>
                  <w:szCs w:val="18"/>
                </w:rPr>
                <w:delText>N/A</w:delText>
              </w:r>
            </w:del>
          </w:p>
        </w:tc>
      </w:tr>
      <w:tr w:rsidR="007C513D" w:rsidRPr="007C513D" w14:paraId="7BDEE651" w14:textId="77777777" w:rsidTr="005F72E4">
        <w:tblPrEx>
          <w:tblW w:w="14040" w:type="dxa"/>
          <w:tblInd w:w="-635" w:type="dxa"/>
          <w:tblPrExChange w:id="909" w:author="Sam Dent" w:date="2024-06-20T04:27:00Z" w16du:dateUtc="2024-06-20T08:27:00Z">
            <w:tblPrEx>
              <w:tblW w:w="14040" w:type="dxa"/>
              <w:tblInd w:w="-635" w:type="dxa"/>
            </w:tblPrEx>
          </w:tblPrExChange>
        </w:tblPrEx>
        <w:trPr>
          <w:trHeight w:val="480"/>
          <w:trPrChange w:id="91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91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6194A5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462A2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CBCA45" w14:textId="247A6CB3" w:rsidR="007C513D" w:rsidRPr="007C513D" w:rsidRDefault="007C513D" w:rsidP="007C513D">
            <w:pPr>
              <w:widowControl/>
              <w:spacing w:after="0"/>
              <w:jc w:val="left"/>
              <w:rPr>
                <w:rFonts w:cs="Calibri"/>
                <w:sz w:val="18"/>
                <w:szCs w:val="18"/>
              </w:rPr>
            </w:pPr>
            <w:del w:id="914" w:author="Sam Dent" w:date="2024-06-20T04:27:00Z" w16du:dateUtc="2024-06-20T08:27:00Z">
              <w:r w:rsidRPr="007C513D" w:rsidDel="005F72E4">
                <w:rPr>
                  <w:rFonts w:cs="Calibri"/>
                  <w:sz w:val="18"/>
                  <w:szCs w:val="18"/>
                </w:rPr>
                <w:delText>4.4.34 Destratification Fan</w:delText>
              </w:r>
            </w:del>
          </w:p>
        </w:tc>
        <w:tc>
          <w:tcPr>
            <w:tcW w:w="2158" w:type="dxa"/>
            <w:tcBorders>
              <w:top w:val="nil"/>
              <w:left w:val="nil"/>
              <w:bottom w:val="single" w:sz="4" w:space="0" w:color="auto"/>
              <w:right w:val="single" w:sz="4" w:space="0" w:color="auto"/>
            </w:tcBorders>
            <w:shd w:val="clear" w:color="auto" w:fill="auto"/>
            <w:noWrap/>
            <w:vAlign w:val="center"/>
            <w:tcPrChange w:id="91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61BAA95" w14:textId="07E62DDF" w:rsidR="007C513D" w:rsidRPr="007C513D" w:rsidRDefault="007C513D" w:rsidP="007C513D">
            <w:pPr>
              <w:widowControl/>
              <w:spacing w:after="0"/>
              <w:jc w:val="left"/>
              <w:rPr>
                <w:rFonts w:cs="Calibri"/>
                <w:sz w:val="18"/>
                <w:szCs w:val="18"/>
              </w:rPr>
            </w:pPr>
            <w:del w:id="916" w:author="Sam Dent" w:date="2024-06-20T04:27:00Z" w16du:dateUtc="2024-06-20T08:27:00Z">
              <w:r w:rsidRPr="007C513D" w:rsidDel="005F72E4">
                <w:rPr>
                  <w:rFonts w:cs="Calibri"/>
                  <w:sz w:val="18"/>
                  <w:szCs w:val="18"/>
                </w:rPr>
                <w:delText>CI-HVC-DSFN-V07-240101</w:delText>
              </w:r>
            </w:del>
          </w:p>
        </w:tc>
        <w:tc>
          <w:tcPr>
            <w:tcW w:w="975" w:type="dxa"/>
            <w:tcBorders>
              <w:top w:val="nil"/>
              <w:left w:val="nil"/>
              <w:bottom w:val="single" w:sz="4" w:space="0" w:color="auto"/>
              <w:right w:val="single" w:sz="4" w:space="0" w:color="auto"/>
            </w:tcBorders>
            <w:shd w:val="clear" w:color="auto" w:fill="auto"/>
            <w:vAlign w:val="center"/>
            <w:tcPrChange w:id="91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E6BF715" w14:textId="76C89417" w:rsidR="007C513D" w:rsidRPr="007C513D" w:rsidRDefault="007C513D" w:rsidP="007C513D">
            <w:pPr>
              <w:widowControl/>
              <w:spacing w:after="0"/>
              <w:jc w:val="center"/>
              <w:rPr>
                <w:rFonts w:cs="Calibri"/>
                <w:sz w:val="18"/>
                <w:szCs w:val="18"/>
              </w:rPr>
            </w:pPr>
            <w:del w:id="9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1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EF2E27C" w14:textId="2A6EC6AD" w:rsidR="007C513D" w:rsidRPr="007C513D" w:rsidRDefault="007C513D" w:rsidP="007C513D">
            <w:pPr>
              <w:widowControl/>
              <w:spacing w:after="0"/>
              <w:jc w:val="left"/>
              <w:rPr>
                <w:rFonts w:cs="Calibri"/>
                <w:sz w:val="18"/>
                <w:szCs w:val="18"/>
              </w:rPr>
            </w:pPr>
            <w:del w:id="920"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92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6E75A49" w14:textId="371D9493" w:rsidR="007C513D" w:rsidRPr="007C513D" w:rsidRDefault="007C513D" w:rsidP="007C513D">
            <w:pPr>
              <w:widowControl/>
              <w:spacing w:after="0"/>
              <w:jc w:val="center"/>
              <w:rPr>
                <w:rFonts w:cs="Calibri"/>
                <w:sz w:val="18"/>
                <w:szCs w:val="18"/>
              </w:rPr>
            </w:pPr>
            <w:del w:id="922" w:author="Sam Dent" w:date="2024-06-20T04:27:00Z" w16du:dateUtc="2024-06-20T08:27:00Z">
              <w:r w:rsidRPr="007C513D" w:rsidDel="005F72E4">
                <w:rPr>
                  <w:rFonts w:cs="Calibri"/>
                  <w:sz w:val="18"/>
                  <w:szCs w:val="18"/>
                </w:rPr>
                <w:delText>N/A</w:delText>
              </w:r>
            </w:del>
          </w:p>
        </w:tc>
      </w:tr>
      <w:tr w:rsidR="007C513D" w:rsidRPr="007C513D" w14:paraId="2306B277" w14:textId="77777777" w:rsidTr="005F72E4">
        <w:tblPrEx>
          <w:tblW w:w="14040" w:type="dxa"/>
          <w:tblInd w:w="-635" w:type="dxa"/>
          <w:tblPrExChange w:id="923" w:author="Sam Dent" w:date="2024-06-20T04:27:00Z" w16du:dateUtc="2024-06-20T08:27:00Z">
            <w:tblPrEx>
              <w:tblW w:w="14040" w:type="dxa"/>
              <w:tblInd w:w="-635" w:type="dxa"/>
            </w:tblPrEx>
          </w:tblPrExChange>
        </w:tblPrEx>
        <w:trPr>
          <w:trHeight w:val="480"/>
          <w:trPrChange w:id="92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92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F6561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5261E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2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831D82" w14:textId="4CECBD33" w:rsidR="007C513D" w:rsidRPr="007C513D" w:rsidRDefault="007C513D" w:rsidP="007C513D">
            <w:pPr>
              <w:widowControl/>
              <w:spacing w:after="0"/>
              <w:jc w:val="left"/>
              <w:rPr>
                <w:rFonts w:cs="Calibri"/>
                <w:sz w:val="18"/>
                <w:szCs w:val="18"/>
              </w:rPr>
            </w:pPr>
            <w:del w:id="928" w:author="Sam Dent" w:date="2024-06-20T04:27:00Z" w16du:dateUtc="2024-06-20T08:27:00Z">
              <w:r w:rsidRPr="007C513D" w:rsidDel="005F72E4">
                <w:rPr>
                  <w:rFonts w:cs="Calibri"/>
                  <w:sz w:val="18"/>
                  <w:szCs w:val="18"/>
                </w:rPr>
                <w:delText>4.4.37 Unitary HVAC Condensing Furnace</w:delText>
              </w:r>
            </w:del>
          </w:p>
        </w:tc>
        <w:tc>
          <w:tcPr>
            <w:tcW w:w="2158" w:type="dxa"/>
            <w:tcBorders>
              <w:top w:val="nil"/>
              <w:left w:val="nil"/>
              <w:bottom w:val="single" w:sz="4" w:space="0" w:color="auto"/>
              <w:right w:val="single" w:sz="4" w:space="0" w:color="auto"/>
            </w:tcBorders>
            <w:shd w:val="clear" w:color="auto" w:fill="auto"/>
            <w:noWrap/>
            <w:vAlign w:val="center"/>
            <w:tcPrChange w:id="92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F0FD359" w14:textId="5A0A019D" w:rsidR="007C513D" w:rsidRPr="007C513D" w:rsidRDefault="007C513D" w:rsidP="007C513D">
            <w:pPr>
              <w:widowControl/>
              <w:spacing w:after="0"/>
              <w:jc w:val="left"/>
              <w:rPr>
                <w:rFonts w:cs="Calibri"/>
                <w:sz w:val="18"/>
                <w:szCs w:val="18"/>
              </w:rPr>
            </w:pPr>
            <w:del w:id="930" w:author="Sam Dent" w:date="2024-06-20T04:27:00Z" w16du:dateUtc="2024-06-20T08:27:00Z">
              <w:r w:rsidRPr="007C513D" w:rsidDel="005F72E4">
                <w:rPr>
                  <w:rFonts w:cs="Calibri"/>
                  <w:sz w:val="18"/>
                  <w:szCs w:val="18"/>
                </w:rPr>
                <w:delText>CI-HVC-DSFN-V05-240101</w:delText>
              </w:r>
            </w:del>
          </w:p>
        </w:tc>
        <w:tc>
          <w:tcPr>
            <w:tcW w:w="975" w:type="dxa"/>
            <w:tcBorders>
              <w:top w:val="nil"/>
              <w:left w:val="nil"/>
              <w:bottom w:val="single" w:sz="4" w:space="0" w:color="auto"/>
              <w:right w:val="single" w:sz="4" w:space="0" w:color="auto"/>
            </w:tcBorders>
            <w:shd w:val="clear" w:color="auto" w:fill="auto"/>
            <w:vAlign w:val="center"/>
            <w:tcPrChange w:id="93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D2BF656" w14:textId="37051BD8" w:rsidR="007C513D" w:rsidRPr="007C513D" w:rsidRDefault="007C513D" w:rsidP="007C513D">
            <w:pPr>
              <w:widowControl/>
              <w:spacing w:after="0"/>
              <w:jc w:val="center"/>
              <w:rPr>
                <w:rFonts w:cs="Calibri"/>
                <w:sz w:val="18"/>
                <w:szCs w:val="18"/>
              </w:rPr>
            </w:pPr>
            <w:del w:id="93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3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A964EDC" w14:textId="73DB16C3" w:rsidR="007C513D" w:rsidRPr="007C513D" w:rsidRDefault="007C513D" w:rsidP="007C513D">
            <w:pPr>
              <w:widowControl/>
              <w:spacing w:after="0"/>
              <w:jc w:val="left"/>
              <w:rPr>
                <w:rFonts w:cs="Calibri"/>
                <w:sz w:val="18"/>
                <w:szCs w:val="18"/>
              </w:rPr>
            </w:pPr>
            <w:del w:id="934" w:author="Sam Dent" w:date="2024-06-20T04:27:00Z" w16du:dateUtc="2024-06-20T08:27:00Z">
              <w:r w:rsidRPr="007C513D" w:rsidDel="005F72E4">
                <w:rPr>
                  <w:rFonts w:cs="Calibri"/>
                  <w:sz w:val="18"/>
                  <w:szCs w:val="18"/>
                </w:rPr>
                <w:delText>Adoption of new federal standard as baseline. HDD updated and savings tables updated after modeling with new TMYx data.</w:delText>
              </w:r>
            </w:del>
          </w:p>
        </w:tc>
        <w:tc>
          <w:tcPr>
            <w:tcW w:w="1089" w:type="dxa"/>
            <w:tcBorders>
              <w:top w:val="nil"/>
              <w:left w:val="nil"/>
              <w:bottom w:val="single" w:sz="4" w:space="0" w:color="auto"/>
              <w:right w:val="single" w:sz="4" w:space="0" w:color="auto"/>
            </w:tcBorders>
            <w:shd w:val="clear" w:color="auto" w:fill="auto"/>
            <w:vAlign w:val="center"/>
            <w:tcPrChange w:id="9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35C0D17" w14:textId="07A8DAB5" w:rsidR="007C513D" w:rsidRPr="007C513D" w:rsidRDefault="007C513D" w:rsidP="007C513D">
            <w:pPr>
              <w:widowControl/>
              <w:spacing w:after="0"/>
              <w:jc w:val="center"/>
              <w:rPr>
                <w:rFonts w:cs="Calibri"/>
                <w:sz w:val="18"/>
                <w:szCs w:val="18"/>
              </w:rPr>
            </w:pPr>
            <w:del w:id="936" w:author="Sam Dent" w:date="2024-06-20T04:27:00Z" w16du:dateUtc="2024-06-20T08:27:00Z">
              <w:r w:rsidRPr="007C513D" w:rsidDel="005F72E4">
                <w:rPr>
                  <w:rFonts w:cs="Calibri"/>
                  <w:sz w:val="18"/>
                  <w:szCs w:val="18"/>
                </w:rPr>
                <w:delText>Decrease</w:delText>
              </w:r>
            </w:del>
          </w:p>
        </w:tc>
      </w:tr>
      <w:tr w:rsidR="007C513D" w:rsidRPr="007C513D" w14:paraId="3958C1E1" w14:textId="77777777" w:rsidTr="005F72E4">
        <w:tblPrEx>
          <w:tblW w:w="14040" w:type="dxa"/>
          <w:tblInd w:w="-635" w:type="dxa"/>
          <w:tblPrExChange w:id="937" w:author="Sam Dent" w:date="2024-06-20T04:27:00Z" w16du:dateUtc="2024-06-20T08:27:00Z">
            <w:tblPrEx>
              <w:tblW w:w="14040" w:type="dxa"/>
              <w:tblInd w:w="-635" w:type="dxa"/>
            </w:tblPrEx>
          </w:tblPrExChange>
        </w:tblPrEx>
        <w:trPr>
          <w:trHeight w:val="720"/>
          <w:trPrChange w:id="938"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93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21C7AE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4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9A3D2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CC4BA88" w14:textId="5ADCD1BB" w:rsidR="007C513D" w:rsidRPr="007C513D" w:rsidRDefault="007C513D" w:rsidP="007C513D">
            <w:pPr>
              <w:widowControl/>
              <w:spacing w:after="0"/>
              <w:jc w:val="left"/>
              <w:rPr>
                <w:rFonts w:cs="Calibri"/>
                <w:sz w:val="18"/>
                <w:szCs w:val="18"/>
              </w:rPr>
            </w:pPr>
            <w:del w:id="942" w:author="Sam Dent" w:date="2024-06-20T04:27:00Z" w16du:dateUtc="2024-06-20T08:27:00Z">
              <w:r w:rsidRPr="007C513D" w:rsidDel="005F72E4">
                <w:rPr>
                  <w:rFonts w:cs="Calibri"/>
                  <w:sz w:val="18"/>
                  <w:szCs w:val="18"/>
                </w:rPr>
                <w:delText>4.4.44 Commercial Ground Source and Ground Water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9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234EDD7" w14:textId="529FE339" w:rsidR="007C513D" w:rsidRPr="007C513D" w:rsidRDefault="007C513D" w:rsidP="007C513D">
            <w:pPr>
              <w:widowControl/>
              <w:spacing w:after="0"/>
              <w:jc w:val="left"/>
              <w:rPr>
                <w:rFonts w:cs="Calibri"/>
                <w:sz w:val="18"/>
                <w:szCs w:val="18"/>
              </w:rPr>
            </w:pPr>
            <w:del w:id="944" w:author="Sam Dent" w:date="2024-06-20T04:27:00Z" w16du:dateUtc="2024-06-20T08:27:00Z">
              <w:r w:rsidRPr="007C513D" w:rsidDel="005F72E4">
                <w:rPr>
                  <w:rFonts w:cs="Calibri"/>
                  <w:sz w:val="18"/>
                  <w:szCs w:val="18"/>
                </w:rPr>
                <w:delText>CI-HVC-GSHP-V08-240101</w:delText>
              </w:r>
            </w:del>
          </w:p>
        </w:tc>
        <w:tc>
          <w:tcPr>
            <w:tcW w:w="975" w:type="dxa"/>
            <w:tcBorders>
              <w:top w:val="nil"/>
              <w:left w:val="nil"/>
              <w:bottom w:val="single" w:sz="4" w:space="0" w:color="auto"/>
              <w:right w:val="single" w:sz="4" w:space="0" w:color="auto"/>
            </w:tcBorders>
            <w:shd w:val="clear" w:color="auto" w:fill="auto"/>
            <w:vAlign w:val="center"/>
            <w:tcPrChange w:id="94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3952373" w14:textId="1E58E041" w:rsidR="007C513D" w:rsidRPr="007C513D" w:rsidRDefault="007C513D" w:rsidP="007C513D">
            <w:pPr>
              <w:widowControl/>
              <w:spacing w:after="0"/>
              <w:jc w:val="center"/>
              <w:rPr>
                <w:rFonts w:cs="Calibri"/>
                <w:sz w:val="18"/>
                <w:szCs w:val="18"/>
              </w:rPr>
            </w:pPr>
            <w:del w:id="9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4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B7DE485" w14:textId="2D151F27" w:rsidR="007C513D" w:rsidRPr="007C513D" w:rsidRDefault="007C513D" w:rsidP="007C513D">
            <w:pPr>
              <w:widowControl/>
              <w:spacing w:after="0"/>
              <w:jc w:val="left"/>
              <w:rPr>
                <w:rFonts w:cs="Calibri"/>
                <w:sz w:val="18"/>
                <w:szCs w:val="18"/>
              </w:rPr>
            </w:pPr>
            <w:del w:id="948" w:author="Sam Dent" w:date="2024-06-20T04:27:00Z" w16du:dateUtc="2024-06-20T08:27:00Z">
              <w:r w:rsidRPr="007C513D" w:rsidDel="005F72E4">
                <w:rPr>
                  <w:rFonts w:cs="Calibri"/>
                  <w:sz w:val="18"/>
                  <w:szCs w:val="18"/>
                </w:rPr>
                <w:delText>Language update to reflect IECC 2021 not yet being effective but expected late 2023. Update to efficiency factors to SEER2/EER2/HSPF2.</w:delText>
              </w:r>
            </w:del>
          </w:p>
        </w:tc>
        <w:tc>
          <w:tcPr>
            <w:tcW w:w="1089" w:type="dxa"/>
            <w:tcBorders>
              <w:top w:val="nil"/>
              <w:left w:val="nil"/>
              <w:bottom w:val="single" w:sz="4" w:space="0" w:color="auto"/>
              <w:right w:val="single" w:sz="4" w:space="0" w:color="auto"/>
            </w:tcBorders>
            <w:shd w:val="clear" w:color="auto" w:fill="auto"/>
            <w:vAlign w:val="center"/>
            <w:tcPrChange w:id="94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7B491D1" w14:textId="31232D36" w:rsidR="007C513D" w:rsidRPr="007C513D" w:rsidRDefault="007C513D" w:rsidP="007C513D">
            <w:pPr>
              <w:widowControl/>
              <w:spacing w:after="0"/>
              <w:jc w:val="center"/>
              <w:rPr>
                <w:rFonts w:cs="Calibri"/>
                <w:sz w:val="18"/>
                <w:szCs w:val="18"/>
              </w:rPr>
            </w:pPr>
            <w:del w:id="950" w:author="Sam Dent" w:date="2024-06-20T04:27:00Z" w16du:dateUtc="2024-06-20T08:27:00Z">
              <w:r w:rsidRPr="007C513D" w:rsidDel="005F72E4">
                <w:rPr>
                  <w:rFonts w:cs="Calibri"/>
                  <w:sz w:val="18"/>
                  <w:szCs w:val="18"/>
                </w:rPr>
                <w:delText>N/A</w:delText>
              </w:r>
            </w:del>
          </w:p>
        </w:tc>
      </w:tr>
      <w:tr w:rsidR="007C513D" w:rsidRPr="007C513D" w14:paraId="67B8C282" w14:textId="77777777" w:rsidTr="005F72E4">
        <w:tblPrEx>
          <w:tblW w:w="14040" w:type="dxa"/>
          <w:tblInd w:w="-635" w:type="dxa"/>
          <w:tblPrExChange w:id="951" w:author="Sam Dent" w:date="2024-06-20T04:27:00Z" w16du:dateUtc="2024-06-20T08:27:00Z">
            <w:tblPrEx>
              <w:tblW w:w="14040" w:type="dxa"/>
              <w:tblInd w:w="-635" w:type="dxa"/>
            </w:tblPrEx>
          </w:tblPrExChange>
        </w:tblPrEx>
        <w:trPr>
          <w:trHeight w:val="720"/>
          <w:trPrChange w:id="952"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9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CF9B5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4C7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EAAA4E" w14:textId="21E3E4B0" w:rsidR="007C513D" w:rsidRPr="007C513D" w:rsidRDefault="007C513D" w:rsidP="007C513D">
            <w:pPr>
              <w:widowControl/>
              <w:spacing w:after="0"/>
              <w:jc w:val="left"/>
              <w:rPr>
                <w:rFonts w:cs="Calibri"/>
                <w:sz w:val="18"/>
                <w:szCs w:val="18"/>
              </w:rPr>
            </w:pPr>
            <w:del w:id="956" w:author="Sam Dent" w:date="2024-06-20T04:27:00Z" w16du:dateUtc="2024-06-20T08:27:00Z">
              <w:r w:rsidRPr="007C513D" w:rsidDel="005F72E4">
                <w:rPr>
                  <w:rFonts w:cs="Calibri"/>
                  <w:sz w:val="18"/>
                  <w:szCs w:val="18"/>
                </w:rPr>
                <w:delText>4.4.47 Air Deflectors for Unit Ventilators – PROVISIONAL MEASURE</w:delText>
              </w:r>
            </w:del>
          </w:p>
        </w:tc>
        <w:tc>
          <w:tcPr>
            <w:tcW w:w="2158" w:type="dxa"/>
            <w:tcBorders>
              <w:top w:val="nil"/>
              <w:left w:val="nil"/>
              <w:bottom w:val="single" w:sz="4" w:space="0" w:color="auto"/>
              <w:right w:val="single" w:sz="4" w:space="0" w:color="auto"/>
            </w:tcBorders>
            <w:shd w:val="clear" w:color="auto" w:fill="auto"/>
            <w:vAlign w:val="center"/>
            <w:tcPrChange w:id="9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14943ED7" w14:textId="65E1C8DE" w:rsidR="007C513D" w:rsidRPr="007C513D" w:rsidRDefault="007C513D" w:rsidP="007C513D">
            <w:pPr>
              <w:widowControl/>
              <w:spacing w:after="0"/>
              <w:jc w:val="left"/>
              <w:rPr>
                <w:rFonts w:cs="Calibri"/>
                <w:sz w:val="18"/>
                <w:szCs w:val="18"/>
              </w:rPr>
            </w:pPr>
            <w:del w:id="958"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95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63B830B" w14:textId="1E2AAAA9" w:rsidR="007C513D" w:rsidRPr="007C513D" w:rsidRDefault="007C513D" w:rsidP="007C513D">
            <w:pPr>
              <w:widowControl/>
              <w:spacing w:after="0"/>
              <w:jc w:val="center"/>
              <w:rPr>
                <w:rFonts w:cs="Calibri"/>
                <w:sz w:val="18"/>
                <w:szCs w:val="18"/>
              </w:rPr>
            </w:pPr>
            <w:del w:id="960"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96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41EF4AC" w14:textId="7C59DAC5" w:rsidR="007C513D" w:rsidRPr="007C513D" w:rsidRDefault="007C513D" w:rsidP="007C513D">
            <w:pPr>
              <w:widowControl/>
              <w:spacing w:after="0"/>
              <w:jc w:val="left"/>
              <w:rPr>
                <w:rFonts w:cs="Calibri"/>
                <w:sz w:val="18"/>
                <w:szCs w:val="18"/>
              </w:rPr>
            </w:pPr>
            <w:del w:id="962" w:author="Sam Dent" w:date="2024-06-20T04:27:00Z" w16du:dateUtc="2024-06-20T08:27:00Z">
              <w:r w:rsidRPr="007C513D" w:rsidDel="005F72E4">
                <w:rPr>
                  <w:rFonts w:cs="Calibri"/>
                  <w:sz w:val="18"/>
                  <w:szCs w:val="18"/>
                </w:rPr>
                <w:delText>Measure removed. Evaluation results were inconclusive and implementation challenges make this not a viable measure at this time.</w:delText>
              </w:r>
            </w:del>
          </w:p>
        </w:tc>
        <w:tc>
          <w:tcPr>
            <w:tcW w:w="1089" w:type="dxa"/>
            <w:tcBorders>
              <w:top w:val="nil"/>
              <w:left w:val="nil"/>
              <w:bottom w:val="single" w:sz="4" w:space="0" w:color="auto"/>
              <w:right w:val="single" w:sz="4" w:space="0" w:color="auto"/>
            </w:tcBorders>
            <w:shd w:val="clear" w:color="auto" w:fill="auto"/>
            <w:vAlign w:val="center"/>
            <w:tcPrChange w:id="96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29D1C63" w14:textId="6466CC79" w:rsidR="007C513D" w:rsidRPr="007C513D" w:rsidRDefault="007C513D" w:rsidP="007C513D">
            <w:pPr>
              <w:widowControl/>
              <w:spacing w:after="0"/>
              <w:jc w:val="center"/>
              <w:rPr>
                <w:rFonts w:cs="Calibri"/>
                <w:sz w:val="18"/>
                <w:szCs w:val="18"/>
              </w:rPr>
            </w:pPr>
            <w:del w:id="964" w:author="Sam Dent" w:date="2024-06-20T04:27:00Z" w16du:dateUtc="2024-06-20T08:27:00Z">
              <w:r w:rsidRPr="007C513D" w:rsidDel="005F72E4">
                <w:rPr>
                  <w:rFonts w:cs="Calibri"/>
                  <w:sz w:val="18"/>
                  <w:szCs w:val="18"/>
                </w:rPr>
                <w:delText>N/A</w:delText>
              </w:r>
            </w:del>
          </w:p>
        </w:tc>
      </w:tr>
      <w:tr w:rsidR="007C513D" w:rsidRPr="007C513D" w14:paraId="4E598DA6" w14:textId="77777777" w:rsidTr="005F72E4">
        <w:tblPrEx>
          <w:tblW w:w="14040" w:type="dxa"/>
          <w:tblInd w:w="-635" w:type="dxa"/>
          <w:tblPrExChange w:id="965" w:author="Sam Dent" w:date="2024-06-20T04:27:00Z" w16du:dateUtc="2024-06-20T08:27:00Z">
            <w:tblPrEx>
              <w:tblW w:w="14040" w:type="dxa"/>
              <w:tblInd w:w="-635" w:type="dxa"/>
            </w:tblPrEx>
          </w:tblPrExChange>
        </w:tblPrEx>
        <w:trPr>
          <w:trHeight w:val="480"/>
          <w:trPrChange w:id="96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96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13015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266D2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3613C8" w14:textId="08F278B4" w:rsidR="007C513D" w:rsidRPr="007C513D" w:rsidRDefault="007C513D" w:rsidP="007C513D">
            <w:pPr>
              <w:widowControl/>
              <w:spacing w:after="0"/>
              <w:jc w:val="left"/>
              <w:rPr>
                <w:rFonts w:cs="Calibri"/>
                <w:sz w:val="18"/>
                <w:szCs w:val="18"/>
              </w:rPr>
            </w:pPr>
            <w:del w:id="970" w:author="Sam Dent" w:date="2024-06-20T04:27:00Z" w16du:dateUtc="2024-06-20T08:27:00Z">
              <w:r w:rsidRPr="007C513D" w:rsidDel="005F72E4">
                <w:rPr>
                  <w:rFonts w:cs="Calibri"/>
                  <w:sz w:val="18"/>
                  <w:szCs w:val="18"/>
                </w:rPr>
                <w:delText>4.4.48 Small Commercial Thermostats</w:delText>
              </w:r>
            </w:del>
          </w:p>
        </w:tc>
        <w:tc>
          <w:tcPr>
            <w:tcW w:w="2158" w:type="dxa"/>
            <w:tcBorders>
              <w:top w:val="nil"/>
              <w:left w:val="nil"/>
              <w:bottom w:val="single" w:sz="4" w:space="0" w:color="auto"/>
              <w:right w:val="single" w:sz="4" w:space="0" w:color="auto"/>
            </w:tcBorders>
            <w:shd w:val="clear" w:color="auto" w:fill="auto"/>
            <w:noWrap/>
            <w:vAlign w:val="center"/>
            <w:tcPrChange w:id="9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DA1DCB5" w14:textId="21EFD606" w:rsidR="007C513D" w:rsidRPr="007C513D" w:rsidRDefault="007C513D" w:rsidP="007C513D">
            <w:pPr>
              <w:widowControl/>
              <w:spacing w:after="0"/>
              <w:jc w:val="left"/>
              <w:rPr>
                <w:rFonts w:cs="Calibri"/>
                <w:sz w:val="18"/>
                <w:szCs w:val="18"/>
              </w:rPr>
            </w:pPr>
            <w:del w:id="972" w:author="Sam Dent" w:date="2024-06-20T04:27:00Z" w16du:dateUtc="2024-06-20T08:27:00Z">
              <w:r w:rsidRPr="007C513D" w:rsidDel="005F72E4">
                <w:rPr>
                  <w:rFonts w:cs="Calibri"/>
                  <w:sz w:val="18"/>
                  <w:szCs w:val="18"/>
                </w:rPr>
                <w:delText>CI-HVC-THST-V06-240101</w:delText>
              </w:r>
            </w:del>
          </w:p>
        </w:tc>
        <w:tc>
          <w:tcPr>
            <w:tcW w:w="975" w:type="dxa"/>
            <w:tcBorders>
              <w:top w:val="nil"/>
              <w:left w:val="nil"/>
              <w:bottom w:val="single" w:sz="4" w:space="0" w:color="auto"/>
              <w:right w:val="single" w:sz="4" w:space="0" w:color="auto"/>
            </w:tcBorders>
            <w:shd w:val="clear" w:color="auto" w:fill="auto"/>
            <w:vAlign w:val="center"/>
            <w:tcPrChange w:id="97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59D1206" w14:textId="2578AF75" w:rsidR="007C513D" w:rsidRPr="007C513D" w:rsidRDefault="007C513D" w:rsidP="007C513D">
            <w:pPr>
              <w:widowControl/>
              <w:spacing w:after="0"/>
              <w:jc w:val="center"/>
              <w:rPr>
                <w:rFonts w:cs="Calibri"/>
                <w:sz w:val="18"/>
                <w:szCs w:val="18"/>
              </w:rPr>
            </w:pPr>
            <w:del w:id="9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7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5C95D34" w14:textId="18DB05C2" w:rsidR="007C513D" w:rsidRPr="007C513D" w:rsidRDefault="007C513D" w:rsidP="007C513D">
            <w:pPr>
              <w:widowControl/>
              <w:spacing w:after="0"/>
              <w:jc w:val="left"/>
              <w:rPr>
                <w:rFonts w:cs="Calibri"/>
                <w:sz w:val="18"/>
                <w:szCs w:val="18"/>
              </w:rPr>
            </w:pPr>
            <w:del w:id="976" w:author="Sam Dent" w:date="2024-06-20T04:27:00Z" w16du:dateUtc="2024-06-20T08:27:00Z">
              <w:r w:rsidRPr="007C513D" w:rsidDel="005F72E4">
                <w:rPr>
                  <w:rFonts w:cs="Calibri"/>
                  <w:sz w:val="18"/>
                  <w:szCs w:val="18"/>
                </w:rPr>
                <w:delText>Addition of blended baseline HSPF2 value when unknown. Update to SEER2/EER2/HSPF2</w:delText>
              </w:r>
            </w:del>
          </w:p>
        </w:tc>
        <w:tc>
          <w:tcPr>
            <w:tcW w:w="1089" w:type="dxa"/>
            <w:tcBorders>
              <w:top w:val="nil"/>
              <w:left w:val="nil"/>
              <w:bottom w:val="single" w:sz="4" w:space="0" w:color="auto"/>
              <w:right w:val="single" w:sz="4" w:space="0" w:color="auto"/>
            </w:tcBorders>
            <w:shd w:val="clear" w:color="auto" w:fill="auto"/>
            <w:vAlign w:val="center"/>
            <w:tcPrChange w:id="97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9095262" w14:textId="3EC8E6F7" w:rsidR="007C513D" w:rsidRPr="007C513D" w:rsidRDefault="007C513D" w:rsidP="007C513D">
            <w:pPr>
              <w:widowControl/>
              <w:spacing w:after="0"/>
              <w:jc w:val="center"/>
              <w:rPr>
                <w:rFonts w:cs="Calibri"/>
                <w:sz w:val="18"/>
                <w:szCs w:val="18"/>
              </w:rPr>
            </w:pPr>
            <w:del w:id="978" w:author="Sam Dent" w:date="2024-06-20T04:27:00Z" w16du:dateUtc="2024-06-20T08:27:00Z">
              <w:r w:rsidRPr="007C513D" w:rsidDel="005F72E4">
                <w:rPr>
                  <w:rFonts w:cs="Calibri"/>
                  <w:sz w:val="18"/>
                  <w:szCs w:val="18"/>
                </w:rPr>
                <w:delText>N/A</w:delText>
              </w:r>
            </w:del>
          </w:p>
        </w:tc>
      </w:tr>
      <w:tr w:rsidR="007C513D" w:rsidRPr="007C513D" w14:paraId="545FD318" w14:textId="77777777" w:rsidTr="005F72E4">
        <w:tblPrEx>
          <w:tblW w:w="14040" w:type="dxa"/>
          <w:tblInd w:w="-635" w:type="dxa"/>
          <w:tblPrExChange w:id="979" w:author="Sam Dent" w:date="2024-06-20T04:27:00Z" w16du:dateUtc="2024-06-20T08:27:00Z">
            <w:tblPrEx>
              <w:tblW w:w="14040" w:type="dxa"/>
              <w:tblInd w:w="-635" w:type="dxa"/>
            </w:tblPrEx>
          </w:tblPrExChange>
        </w:tblPrEx>
        <w:trPr>
          <w:trHeight w:val="480"/>
          <w:trPrChange w:id="98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98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5EC99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2691E3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8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5BA0FAE" w14:textId="12729D26" w:rsidR="007C513D" w:rsidRPr="007C513D" w:rsidRDefault="007C513D" w:rsidP="007C513D">
            <w:pPr>
              <w:widowControl/>
              <w:spacing w:after="0"/>
              <w:jc w:val="left"/>
              <w:rPr>
                <w:rFonts w:cs="Calibri"/>
                <w:sz w:val="18"/>
                <w:szCs w:val="18"/>
              </w:rPr>
            </w:pPr>
            <w:del w:id="984" w:author="Sam Dent" w:date="2024-06-20T04:27:00Z" w16du:dateUtc="2024-06-20T08:27:00Z">
              <w:r w:rsidRPr="007C513D" w:rsidDel="005F72E4">
                <w:rPr>
                  <w:rFonts w:cs="Calibri"/>
                  <w:sz w:val="18"/>
                  <w:szCs w:val="18"/>
                </w:rPr>
                <w:delText>4.4.50 Electric Chillers with Integrated Controls</w:delText>
              </w:r>
            </w:del>
          </w:p>
        </w:tc>
        <w:tc>
          <w:tcPr>
            <w:tcW w:w="2158" w:type="dxa"/>
            <w:tcBorders>
              <w:top w:val="nil"/>
              <w:left w:val="nil"/>
              <w:bottom w:val="single" w:sz="4" w:space="0" w:color="auto"/>
              <w:right w:val="single" w:sz="4" w:space="0" w:color="auto"/>
            </w:tcBorders>
            <w:shd w:val="clear" w:color="auto" w:fill="auto"/>
            <w:vAlign w:val="center"/>
            <w:tcPrChange w:id="98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7DF87A45" w14:textId="638578A7" w:rsidR="007C513D" w:rsidRPr="007C513D" w:rsidRDefault="007C513D" w:rsidP="007C513D">
            <w:pPr>
              <w:widowControl/>
              <w:spacing w:after="0"/>
              <w:jc w:val="left"/>
              <w:rPr>
                <w:rFonts w:cs="Calibri"/>
                <w:sz w:val="18"/>
                <w:szCs w:val="18"/>
              </w:rPr>
            </w:pPr>
            <w:del w:id="986"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98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077B735" w14:textId="25525B4E" w:rsidR="007C513D" w:rsidRPr="007C513D" w:rsidRDefault="007C513D" w:rsidP="007C513D">
            <w:pPr>
              <w:widowControl/>
              <w:spacing w:after="0"/>
              <w:jc w:val="center"/>
              <w:rPr>
                <w:rFonts w:cs="Calibri"/>
                <w:sz w:val="18"/>
                <w:szCs w:val="18"/>
              </w:rPr>
            </w:pPr>
            <w:del w:id="988"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98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BBC35C2" w14:textId="6C76D18F" w:rsidR="007C513D" w:rsidRPr="007C513D" w:rsidRDefault="007C513D" w:rsidP="007C513D">
            <w:pPr>
              <w:widowControl/>
              <w:spacing w:after="0"/>
              <w:jc w:val="left"/>
              <w:rPr>
                <w:rFonts w:cs="Calibri"/>
                <w:sz w:val="18"/>
                <w:szCs w:val="18"/>
              </w:rPr>
            </w:pPr>
            <w:del w:id="990" w:author="Sam Dent" w:date="2024-06-20T04:27:00Z" w16du:dateUtc="2024-06-20T08:27:00Z">
              <w:r w:rsidRPr="007C513D" w:rsidDel="005F72E4">
                <w:rPr>
                  <w:rFonts w:cs="Calibri"/>
                  <w:sz w:val="18"/>
                  <w:szCs w:val="18"/>
                </w:rPr>
                <w:delText>Measure removed and combined with 4.4.6 Chillers</w:delText>
              </w:r>
            </w:del>
          </w:p>
        </w:tc>
        <w:tc>
          <w:tcPr>
            <w:tcW w:w="1089" w:type="dxa"/>
            <w:tcBorders>
              <w:top w:val="nil"/>
              <w:left w:val="nil"/>
              <w:bottom w:val="single" w:sz="4" w:space="0" w:color="auto"/>
              <w:right w:val="single" w:sz="4" w:space="0" w:color="auto"/>
            </w:tcBorders>
            <w:shd w:val="clear" w:color="auto" w:fill="auto"/>
            <w:vAlign w:val="center"/>
            <w:tcPrChange w:id="9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673496" w14:textId="590D40AB" w:rsidR="007C513D" w:rsidRPr="007C513D" w:rsidRDefault="007C513D" w:rsidP="007C513D">
            <w:pPr>
              <w:widowControl/>
              <w:spacing w:after="0"/>
              <w:jc w:val="center"/>
              <w:rPr>
                <w:rFonts w:cs="Calibri"/>
                <w:sz w:val="18"/>
                <w:szCs w:val="18"/>
              </w:rPr>
            </w:pPr>
            <w:del w:id="992" w:author="Sam Dent" w:date="2024-06-20T04:27:00Z" w16du:dateUtc="2024-06-20T08:27:00Z">
              <w:r w:rsidRPr="007C513D" w:rsidDel="005F72E4">
                <w:rPr>
                  <w:rFonts w:cs="Calibri"/>
                  <w:sz w:val="18"/>
                  <w:szCs w:val="18"/>
                </w:rPr>
                <w:delText>N/A</w:delText>
              </w:r>
            </w:del>
          </w:p>
        </w:tc>
      </w:tr>
      <w:tr w:rsidR="00C77138" w:rsidRPr="00C77138" w14:paraId="50514A52" w14:textId="77777777" w:rsidTr="005F72E4">
        <w:tblPrEx>
          <w:tblW w:w="14040" w:type="dxa"/>
          <w:tblInd w:w="-635" w:type="dxa"/>
          <w:tblPrExChange w:id="993" w:author="Sam Dent" w:date="2024-06-20T04:27:00Z" w16du:dateUtc="2024-06-20T08:27:00Z">
            <w:tblPrEx>
              <w:tblW w:w="14040" w:type="dxa"/>
              <w:tblInd w:w="-635" w:type="dxa"/>
            </w:tblPrEx>
          </w:tblPrExChange>
        </w:tblPrEx>
        <w:trPr>
          <w:trHeight w:val="480"/>
          <w:trPrChange w:id="99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99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690DD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9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45C9D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9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35D7FB2" w14:textId="375DE25D" w:rsidR="007C513D" w:rsidRPr="007C513D" w:rsidRDefault="007C513D" w:rsidP="007C513D">
            <w:pPr>
              <w:widowControl/>
              <w:spacing w:after="0"/>
              <w:jc w:val="left"/>
              <w:rPr>
                <w:rFonts w:cs="Calibri"/>
                <w:sz w:val="18"/>
                <w:szCs w:val="18"/>
              </w:rPr>
            </w:pPr>
            <w:del w:id="998" w:author="Sam Dent" w:date="2024-06-20T04:27:00Z" w16du:dateUtc="2024-06-20T08:27:00Z">
              <w:r w:rsidRPr="007C513D" w:rsidDel="005F72E4">
                <w:rPr>
                  <w:rFonts w:cs="Calibri"/>
                  <w:sz w:val="18"/>
                  <w:szCs w:val="18"/>
                </w:rPr>
                <w:delText>4.4.51 Advanced Rooftop Controls</w:delText>
              </w:r>
            </w:del>
          </w:p>
        </w:tc>
        <w:tc>
          <w:tcPr>
            <w:tcW w:w="2158" w:type="dxa"/>
            <w:tcBorders>
              <w:top w:val="nil"/>
              <w:left w:val="nil"/>
              <w:bottom w:val="single" w:sz="4" w:space="0" w:color="auto"/>
              <w:right w:val="single" w:sz="4" w:space="0" w:color="auto"/>
            </w:tcBorders>
            <w:shd w:val="clear" w:color="auto" w:fill="auto"/>
            <w:noWrap/>
            <w:vAlign w:val="center"/>
            <w:tcPrChange w:id="99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4F89ECA" w14:textId="3789AA7A" w:rsidR="007C513D" w:rsidRPr="007C513D" w:rsidRDefault="007C513D" w:rsidP="007C513D">
            <w:pPr>
              <w:widowControl/>
              <w:spacing w:after="0"/>
              <w:jc w:val="left"/>
              <w:rPr>
                <w:rFonts w:cs="Calibri"/>
                <w:sz w:val="18"/>
                <w:szCs w:val="18"/>
              </w:rPr>
            </w:pPr>
            <w:del w:id="1000" w:author="Sam Dent" w:date="2024-06-20T04:27:00Z" w16du:dateUtc="2024-06-20T08:27:00Z">
              <w:r w:rsidRPr="007C513D" w:rsidDel="005F72E4">
                <w:rPr>
                  <w:rFonts w:cs="Calibri"/>
                  <w:sz w:val="18"/>
                  <w:szCs w:val="18"/>
                </w:rPr>
                <w:delText>CI-HVC-HSRM-V04-240101</w:delText>
              </w:r>
            </w:del>
          </w:p>
        </w:tc>
        <w:tc>
          <w:tcPr>
            <w:tcW w:w="975" w:type="dxa"/>
            <w:tcBorders>
              <w:top w:val="nil"/>
              <w:left w:val="nil"/>
              <w:bottom w:val="single" w:sz="4" w:space="0" w:color="auto"/>
              <w:right w:val="single" w:sz="4" w:space="0" w:color="auto"/>
            </w:tcBorders>
            <w:shd w:val="clear" w:color="auto" w:fill="auto"/>
            <w:vAlign w:val="center"/>
            <w:tcPrChange w:id="100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0F07E08" w14:textId="68C06258" w:rsidR="007C513D" w:rsidRPr="007C513D" w:rsidRDefault="007C513D" w:rsidP="007C513D">
            <w:pPr>
              <w:widowControl/>
              <w:spacing w:after="0"/>
              <w:jc w:val="center"/>
              <w:rPr>
                <w:rFonts w:cs="Calibri"/>
                <w:sz w:val="18"/>
                <w:szCs w:val="18"/>
              </w:rPr>
            </w:pPr>
            <w:del w:id="100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0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51FB9CB" w14:textId="587A594A" w:rsidR="007C513D" w:rsidRPr="007C513D" w:rsidRDefault="007C513D" w:rsidP="007C513D">
            <w:pPr>
              <w:widowControl/>
              <w:spacing w:after="0"/>
              <w:jc w:val="left"/>
              <w:rPr>
                <w:rFonts w:cs="Calibri"/>
                <w:sz w:val="18"/>
                <w:szCs w:val="18"/>
              </w:rPr>
            </w:pPr>
            <w:del w:id="1004"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0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D27861F" w14:textId="520385A8" w:rsidR="007C513D" w:rsidRPr="007C513D" w:rsidRDefault="007C513D" w:rsidP="007C513D">
            <w:pPr>
              <w:widowControl/>
              <w:spacing w:after="0"/>
              <w:jc w:val="center"/>
              <w:rPr>
                <w:rFonts w:cs="Calibri"/>
                <w:sz w:val="18"/>
                <w:szCs w:val="18"/>
              </w:rPr>
            </w:pPr>
            <w:del w:id="1006" w:author="Sam Dent" w:date="2024-06-20T04:27:00Z" w16du:dateUtc="2024-06-20T08:27:00Z">
              <w:r w:rsidRPr="007C513D" w:rsidDel="005F72E4">
                <w:rPr>
                  <w:rFonts w:cs="Calibri"/>
                  <w:sz w:val="18"/>
                  <w:szCs w:val="18"/>
                </w:rPr>
                <w:delText>N/A</w:delText>
              </w:r>
            </w:del>
          </w:p>
        </w:tc>
      </w:tr>
      <w:tr w:rsidR="00C77138" w:rsidRPr="00C77138" w14:paraId="6DF7D5AA" w14:textId="77777777" w:rsidTr="005F72E4">
        <w:tblPrEx>
          <w:tblW w:w="14040" w:type="dxa"/>
          <w:tblInd w:w="-635" w:type="dxa"/>
          <w:tblPrExChange w:id="1007" w:author="Sam Dent" w:date="2024-06-20T04:27:00Z" w16du:dateUtc="2024-06-20T08:27:00Z">
            <w:tblPrEx>
              <w:tblW w:w="14040" w:type="dxa"/>
              <w:tblInd w:w="-635" w:type="dxa"/>
            </w:tblPrEx>
          </w:tblPrExChange>
        </w:tblPrEx>
        <w:trPr>
          <w:trHeight w:val="480"/>
          <w:trPrChange w:id="100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0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99D1DA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1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B8879A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1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AF9C30" w14:textId="461E0548" w:rsidR="007C513D" w:rsidRPr="007C513D" w:rsidRDefault="007C513D" w:rsidP="007C513D">
            <w:pPr>
              <w:widowControl/>
              <w:spacing w:after="0"/>
              <w:jc w:val="left"/>
              <w:rPr>
                <w:rFonts w:cs="Calibri"/>
                <w:sz w:val="18"/>
                <w:szCs w:val="18"/>
              </w:rPr>
            </w:pPr>
            <w:del w:id="1012" w:author="Sam Dent" w:date="2024-06-20T04:27:00Z" w16du:dateUtc="2024-06-20T08:27:00Z">
              <w:r w:rsidRPr="007C513D" w:rsidDel="005F72E4">
                <w:rPr>
                  <w:rFonts w:cs="Calibri"/>
                  <w:sz w:val="18"/>
                  <w:szCs w:val="18"/>
                </w:rPr>
                <w:delText>4.4.53 HVAC Supply, Return and Exhaust Fans – Fan Energy Index</w:delText>
              </w:r>
            </w:del>
          </w:p>
        </w:tc>
        <w:tc>
          <w:tcPr>
            <w:tcW w:w="2158" w:type="dxa"/>
            <w:tcBorders>
              <w:top w:val="nil"/>
              <w:left w:val="nil"/>
              <w:bottom w:val="single" w:sz="4" w:space="0" w:color="auto"/>
              <w:right w:val="single" w:sz="4" w:space="0" w:color="auto"/>
            </w:tcBorders>
            <w:shd w:val="clear" w:color="auto" w:fill="auto"/>
            <w:noWrap/>
            <w:vAlign w:val="center"/>
            <w:tcPrChange w:id="101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07B0FC" w14:textId="6D53E250" w:rsidR="007C513D" w:rsidRPr="007C513D" w:rsidRDefault="007C513D" w:rsidP="007C513D">
            <w:pPr>
              <w:widowControl/>
              <w:spacing w:after="0"/>
              <w:jc w:val="left"/>
              <w:rPr>
                <w:rFonts w:cs="Calibri"/>
                <w:sz w:val="18"/>
                <w:szCs w:val="18"/>
              </w:rPr>
            </w:pPr>
            <w:del w:id="1014" w:author="Sam Dent" w:date="2024-06-20T04:27:00Z" w16du:dateUtc="2024-06-20T08:27:00Z">
              <w:r w:rsidRPr="007C513D" w:rsidDel="005F72E4">
                <w:rPr>
                  <w:rFonts w:cs="Calibri"/>
                  <w:sz w:val="18"/>
                  <w:szCs w:val="18"/>
                </w:rPr>
                <w:delText>CI-HVC-FFEI-V03-240101</w:delText>
              </w:r>
            </w:del>
          </w:p>
        </w:tc>
        <w:tc>
          <w:tcPr>
            <w:tcW w:w="975" w:type="dxa"/>
            <w:tcBorders>
              <w:top w:val="nil"/>
              <w:left w:val="nil"/>
              <w:bottom w:val="single" w:sz="4" w:space="0" w:color="auto"/>
              <w:right w:val="single" w:sz="4" w:space="0" w:color="auto"/>
            </w:tcBorders>
            <w:shd w:val="clear" w:color="auto" w:fill="auto"/>
            <w:vAlign w:val="center"/>
            <w:tcPrChange w:id="101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31D7B54" w14:textId="6FE63388" w:rsidR="007C513D" w:rsidRPr="007C513D" w:rsidRDefault="007C513D" w:rsidP="007C513D">
            <w:pPr>
              <w:widowControl/>
              <w:spacing w:after="0"/>
              <w:jc w:val="center"/>
              <w:rPr>
                <w:rFonts w:cs="Calibri"/>
                <w:sz w:val="18"/>
                <w:szCs w:val="18"/>
              </w:rPr>
            </w:pPr>
            <w:del w:id="101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1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D111FCD" w14:textId="50FC08B0" w:rsidR="007C513D" w:rsidRPr="007C513D" w:rsidRDefault="007C513D" w:rsidP="007C513D">
            <w:pPr>
              <w:widowControl/>
              <w:spacing w:after="0"/>
              <w:jc w:val="left"/>
              <w:rPr>
                <w:rFonts w:cs="Calibri"/>
                <w:sz w:val="18"/>
                <w:szCs w:val="18"/>
              </w:rPr>
            </w:pPr>
            <w:del w:id="1018"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1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FDF6F5" w14:textId="27C1CDAC" w:rsidR="007C513D" w:rsidRPr="007C513D" w:rsidRDefault="007C513D" w:rsidP="007C513D">
            <w:pPr>
              <w:widowControl/>
              <w:spacing w:after="0"/>
              <w:jc w:val="center"/>
              <w:rPr>
                <w:rFonts w:cs="Calibri"/>
                <w:sz w:val="18"/>
                <w:szCs w:val="18"/>
              </w:rPr>
            </w:pPr>
            <w:del w:id="1020" w:author="Sam Dent" w:date="2024-06-20T04:27:00Z" w16du:dateUtc="2024-06-20T08:27:00Z">
              <w:r w:rsidRPr="007C513D" w:rsidDel="005F72E4">
                <w:rPr>
                  <w:rFonts w:cs="Calibri"/>
                  <w:sz w:val="18"/>
                  <w:szCs w:val="18"/>
                </w:rPr>
                <w:delText>N/A</w:delText>
              </w:r>
            </w:del>
          </w:p>
        </w:tc>
      </w:tr>
      <w:tr w:rsidR="00C77138" w:rsidRPr="00C77138" w14:paraId="75D4FE60" w14:textId="77777777" w:rsidTr="005F72E4">
        <w:tblPrEx>
          <w:tblW w:w="14040" w:type="dxa"/>
          <w:tblInd w:w="-635" w:type="dxa"/>
          <w:tblPrExChange w:id="1021" w:author="Sam Dent" w:date="2024-06-20T04:27:00Z" w16du:dateUtc="2024-06-20T08:27:00Z">
            <w:tblPrEx>
              <w:tblW w:w="14040" w:type="dxa"/>
              <w:tblInd w:w="-635" w:type="dxa"/>
            </w:tblPrEx>
          </w:tblPrExChange>
        </w:tblPrEx>
        <w:trPr>
          <w:trHeight w:val="480"/>
          <w:trPrChange w:id="102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02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7CCD19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2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791915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2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82216E" w14:textId="22F0ABBA" w:rsidR="007C513D" w:rsidRPr="007C513D" w:rsidRDefault="007C513D" w:rsidP="007C513D">
            <w:pPr>
              <w:widowControl/>
              <w:spacing w:after="0"/>
              <w:jc w:val="left"/>
              <w:rPr>
                <w:rFonts w:cs="Calibri"/>
                <w:sz w:val="18"/>
                <w:szCs w:val="18"/>
              </w:rPr>
            </w:pPr>
            <w:del w:id="1026" w:author="Sam Dent" w:date="2024-06-20T04:27:00Z" w16du:dateUtc="2024-06-20T08:27:00Z">
              <w:r w:rsidRPr="007C513D" w:rsidDel="005F72E4">
                <w:rPr>
                  <w:rFonts w:cs="Calibri"/>
                  <w:sz w:val="18"/>
                  <w:szCs w:val="18"/>
                </w:rPr>
                <w:delText>4.4.54 Process Heating</w:delText>
              </w:r>
            </w:del>
          </w:p>
        </w:tc>
        <w:tc>
          <w:tcPr>
            <w:tcW w:w="2158" w:type="dxa"/>
            <w:tcBorders>
              <w:top w:val="nil"/>
              <w:left w:val="nil"/>
              <w:bottom w:val="single" w:sz="4" w:space="0" w:color="auto"/>
              <w:right w:val="single" w:sz="4" w:space="0" w:color="auto"/>
            </w:tcBorders>
            <w:shd w:val="clear" w:color="auto" w:fill="auto"/>
            <w:noWrap/>
            <w:vAlign w:val="center"/>
            <w:tcPrChange w:id="102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9495CD7" w14:textId="314410DC" w:rsidR="007C513D" w:rsidRPr="007C513D" w:rsidRDefault="007C513D" w:rsidP="007C513D">
            <w:pPr>
              <w:widowControl/>
              <w:spacing w:after="0"/>
              <w:jc w:val="left"/>
              <w:rPr>
                <w:rFonts w:cs="Calibri"/>
                <w:sz w:val="18"/>
                <w:szCs w:val="18"/>
              </w:rPr>
            </w:pPr>
            <w:del w:id="1028" w:author="Sam Dent" w:date="2024-06-20T04:27:00Z" w16du:dateUtc="2024-06-20T08:27:00Z">
              <w:r w:rsidRPr="007C513D" w:rsidDel="005F72E4">
                <w:rPr>
                  <w:rFonts w:cs="Calibri"/>
                  <w:sz w:val="18"/>
                  <w:szCs w:val="18"/>
                </w:rPr>
                <w:delText>CI-HVC-PHBO-V03-240101</w:delText>
              </w:r>
            </w:del>
          </w:p>
        </w:tc>
        <w:tc>
          <w:tcPr>
            <w:tcW w:w="975" w:type="dxa"/>
            <w:tcBorders>
              <w:top w:val="nil"/>
              <w:left w:val="nil"/>
              <w:bottom w:val="single" w:sz="4" w:space="0" w:color="auto"/>
              <w:right w:val="single" w:sz="4" w:space="0" w:color="auto"/>
            </w:tcBorders>
            <w:shd w:val="clear" w:color="auto" w:fill="auto"/>
            <w:vAlign w:val="center"/>
            <w:tcPrChange w:id="102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E7B82D0" w14:textId="6AB80927" w:rsidR="007C513D" w:rsidRPr="007C513D" w:rsidRDefault="007C513D" w:rsidP="007C513D">
            <w:pPr>
              <w:widowControl/>
              <w:spacing w:after="0"/>
              <w:jc w:val="center"/>
              <w:rPr>
                <w:rFonts w:cs="Calibri"/>
                <w:sz w:val="18"/>
                <w:szCs w:val="18"/>
              </w:rPr>
            </w:pPr>
            <w:del w:id="10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3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356562F" w14:textId="685D9F60" w:rsidR="007C513D" w:rsidRPr="007C513D" w:rsidRDefault="007C513D" w:rsidP="007C513D">
            <w:pPr>
              <w:widowControl/>
              <w:spacing w:after="0"/>
              <w:jc w:val="left"/>
              <w:rPr>
                <w:rFonts w:cs="Calibri"/>
                <w:sz w:val="18"/>
                <w:szCs w:val="18"/>
              </w:rPr>
            </w:pPr>
            <w:del w:id="1032"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3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234FCD9" w14:textId="08BD7C7E" w:rsidR="007C513D" w:rsidRPr="007C513D" w:rsidRDefault="007C513D" w:rsidP="007C513D">
            <w:pPr>
              <w:widowControl/>
              <w:spacing w:after="0"/>
              <w:jc w:val="center"/>
              <w:rPr>
                <w:rFonts w:cs="Calibri"/>
                <w:sz w:val="18"/>
                <w:szCs w:val="18"/>
              </w:rPr>
            </w:pPr>
            <w:del w:id="1034" w:author="Sam Dent" w:date="2024-06-20T04:27:00Z" w16du:dateUtc="2024-06-20T08:27:00Z">
              <w:r w:rsidRPr="007C513D" w:rsidDel="005F72E4">
                <w:rPr>
                  <w:rFonts w:cs="Calibri"/>
                  <w:sz w:val="18"/>
                  <w:szCs w:val="18"/>
                </w:rPr>
                <w:delText>N/A</w:delText>
              </w:r>
            </w:del>
          </w:p>
        </w:tc>
      </w:tr>
      <w:tr w:rsidR="00C77138" w:rsidRPr="00C77138" w14:paraId="3166894C" w14:textId="77777777" w:rsidTr="005F72E4">
        <w:tblPrEx>
          <w:tblW w:w="14040" w:type="dxa"/>
          <w:tblInd w:w="-635" w:type="dxa"/>
          <w:tblPrExChange w:id="1035" w:author="Sam Dent" w:date="2024-06-20T04:27:00Z" w16du:dateUtc="2024-06-20T08:27:00Z">
            <w:tblPrEx>
              <w:tblW w:w="14040" w:type="dxa"/>
              <w:tblInd w:w="-635" w:type="dxa"/>
            </w:tblPrEx>
          </w:tblPrExChange>
        </w:tblPrEx>
        <w:trPr>
          <w:trHeight w:val="480"/>
          <w:trPrChange w:id="103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03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72F984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7F252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3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6649F1" w14:textId="35167D02" w:rsidR="007C513D" w:rsidRPr="007C513D" w:rsidRDefault="007C513D" w:rsidP="007C513D">
            <w:pPr>
              <w:widowControl/>
              <w:spacing w:after="0"/>
              <w:jc w:val="left"/>
              <w:rPr>
                <w:rFonts w:cs="Calibri"/>
                <w:sz w:val="18"/>
                <w:szCs w:val="18"/>
              </w:rPr>
            </w:pPr>
            <w:del w:id="1040" w:author="Sam Dent" w:date="2024-06-20T04:27:00Z" w16du:dateUtc="2024-06-20T08:27:00Z">
              <w:r w:rsidRPr="007C513D" w:rsidDel="005F72E4">
                <w:rPr>
                  <w:rFonts w:cs="Calibri"/>
                  <w:sz w:val="18"/>
                  <w:szCs w:val="18"/>
                </w:rPr>
                <w:delText>4.4.55 Commercial Gas Heat Pump</w:delText>
              </w:r>
            </w:del>
          </w:p>
        </w:tc>
        <w:tc>
          <w:tcPr>
            <w:tcW w:w="2158" w:type="dxa"/>
            <w:tcBorders>
              <w:top w:val="nil"/>
              <w:left w:val="nil"/>
              <w:bottom w:val="single" w:sz="4" w:space="0" w:color="auto"/>
              <w:right w:val="single" w:sz="4" w:space="0" w:color="auto"/>
            </w:tcBorders>
            <w:shd w:val="clear" w:color="auto" w:fill="auto"/>
            <w:noWrap/>
            <w:vAlign w:val="center"/>
            <w:tcPrChange w:id="104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2F6577" w14:textId="58DD190A" w:rsidR="007C513D" w:rsidRPr="007C513D" w:rsidRDefault="007C513D" w:rsidP="007C513D">
            <w:pPr>
              <w:widowControl/>
              <w:spacing w:after="0"/>
              <w:jc w:val="left"/>
              <w:rPr>
                <w:rFonts w:cs="Calibri"/>
                <w:sz w:val="18"/>
                <w:szCs w:val="18"/>
              </w:rPr>
            </w:pPr>
            <w:del w:id="1042" w:author="Sam Dent" w:date="2024-06-20T04:27:00Z" w16du:dateUtc="2024-06-20T08:27:00Z">
              <w:r w:rsidRPr="007C513D" w:rsidDel="005F72E4">
                <w:rPr>
                  <w:rFonts w:cs="Calibri"/>
                  <w:sz w:val="18"/>
                  <w:szCs w:val="18"/>
                </w:rPr>
                <w:delText>CI-HVC-GFHP-V03-240101</w:delText>
              </w:r>
            </w:del>
          </w:p>
        </w:tc>
        <w:tc>
          <w:tcPr>
            <w:tcW w:w="975" w:type="dxa"/>
            <w:tcBorders>
              <w:top w:val="nil"/>
              <w:left w:val="nil"/>
              <w:bottom w:val="single" w:sz="4" w:space="0" w:color="auto"/>
              <w:right w:val="single" w:sz="4" w:space="0" w:color="auto"/>
            </w:tcBorders>
            <w:shd w:val="clear" w:color="auto" w:fill="auto"/>
            <w:vAlign w:val="center"/>
            <w:tcPrChange w:id="104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E544192" w14:textId="7F28BCBA" w:rsidR="007C513D" w:rsidRPr="007C513D" w:rsidRDefault="007C513D" w:rsidP="007C513D">
            <w:pPr>
              <w:widowControl/>
              <w:spacing w:after="0"/>
              <w:jc w:val="center"/>
              <w:rPr>
                <w:rFonts w:cs="Calibri"/>
                <w:sz w:val="18"/>
                <w:szCs w:val="18"/>
              </w:rPr>
            </w:pPr>
            <w:del w:id="104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4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16478D9" w14:textId="59D94494" w:rsidR="007C513D" w:rsidRPr="007C513D" w:rsidRDefault="007C513D" w:rsidP="007C513D">
            <w:pPr>
              <w:widowControl/>
              <w:spacing w:after="0"/>
              <w:jc w:val="left"/>
              <w:rPr>
                <w:rFonts w:cs="Calibri"/>
                <w:sz w:val="18"/>
                <w:szCs w:val="18"/>
              </w:rPr>
            </w:pPr>
            <w:del w:id="1046"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4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67CEB94" w14:textId="05F8B499" w:rsidR="007C513D" w:rsidRPr="007C513D" w:rsidRDefault="007C513D" w:rsidP="007C513D">
            <w:pPr>
              <w:widowControl/>
              <w:spacing w:after="0"/>
              <w:jc w:val="center"/>
              <w:rPr>
                <w:rFonts w:cs="Calibri"/>
                <w:sz w:val="18"/>
                <w:szCs w:val="18"/>
              </w:rPr>
            </w:pPr>
            <w:del w:id="1048" w:author="Sam Dent" w:date="2024-06-20T04:27:00Z" w16du:dateUtc="2024-06-20T08:27:00Z">
              <w:r w:rsidRPr="007C513D" w:rsidDel="005F72E4">
                <w:rPr>
                  <w:rFonts w:cs="Calibri"/>
                  <w:sz w:val="18"/>
                  <w:szCs w:val="18"/>
                </w:rPr>
                <w:delText>N/A</w:delText>
              </w:r>
            </w:del>
          </w:p>
        </w:tc>
      </w:tr>
      <w:tr w:rsidR="00C77138" w:rsidRPr="00C77138" w14:paraId="7D0A0A24" w14:textId="77777777" w:rsidTr="005F72E4">
        <w:tblPrEx>
          <w:tblW w:w="14040" w:type="dxa"/>
          <w:tblInd w:w="-635" w:type="dxa"/>
          <w:tblPrExChange w:id="1049" w:author="Sam Dent" w:date="2024-06-20T04:27:00Z" w16du:dateUtc="2024-06-20T08:27:00Z">
            <w:tblPrEx>
              <w:tblW w:w="14040" w:type="dxa"/>
              <w:tblInd w:w="-635" w:type="dxa"/>
            </w:tblPrEx>
          </w:tblPrExChange>
        </w:tblPrEx>
        <w:trPr>
          <w:trHeight w:val="720"/>
          <w:trPrChange w:id="1050"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05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5ADFE4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5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FFCEB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5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A93649" w14:textId="29038A9E" w:rsidR="007C513D" w:rsidRPr="007C513D" w:rsidRDefault="007C513D" w:rsidP="007C513D">
            <w:pPr>
              <w:widowControl/>
              <w:spacing w:after="0"/>
              <w:jc w:val="left"/>
              <w:rPr>
                <w:rFonts w:cs="Calibri"/>
                <w:sz w:val="18"/>
                <w:szCs w:val="18"/>
              </w:rPr>
            </w:pPr>
            <w:del w:id="1054" w:author="Sam Dent" w:date="2024-06-20T04:27:00Z" w16du:dateUtc="2024-06-20T08:27:00Z">
              <w:r w:rsidRPr="007C513D" w:rsidDel="005F72E4">
                <w:rPr>
                  <w:rFonts w:cs="Calibri"/>
                  <w:sz w:val="18"/>
                  <w:szCs w:val="18"/>
                </w:rPr>
                <w:delText>4.4.59 Ductless Heat Pump</w:delText>
              </w:r>
            </w:del>
          </w:p>
        </w:tc>
        <w:tc>
          <w:tcPr>
            <w:tcW w:w="2158" w:type="dxa"/>
            <w:tcBorders>
              <w:top w:val="nil"/>
              <w:left w:val="nil"/>
              <w:bottom w:val="single" w:sz="4" w:space="0" w:color="auto"/>
              <w:right w:val="single" w:sz="4" w:space="0" w:color="auto"/>
            </w:tcBorders>
            <w:shd w:val="clear" w:color="auto" w:fill="auto"/>
            <w:noWrap/>
            <w:vAlign w:val="center"/>
            <w:tcPrChange w:id="105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94947E" w14:textId="679A6437" w:rsidR="007C513D" w:rsidRPr="007C513D" w:rsidRDefault="007C513D" w:rsidP="007C513D">
            <w:pPr>
              <w:widowControl/>
              <w:spacing w:after="0"/>
              <w:jc w:val="left"/>
              <w:rPr>
                <w:rFonts w:cs="Calibri"/>
                <w:sz w:val="18"/>
                <w:szCs w:val="18"/>
              </w:rPr>
            </w:pPr>
            <w:del w:id="1056" w:author="Sam Dent" w:date="2024-06-20T04:27:00Z" w16du:dateUtc="2024-06-20T08:27:00Z">
              <w:r w:rsidRPr="007C513D" w:rsidDel="005F72E4">
                <w:rPr>
                  <w:rFonts w:cs="Calibri"/>
                  <w:sz w:val="18"/>
                  <w:szCs w:val="18"/>
                </w:rPr>
                <w:delText>CI-HVC-DHP-V2-240101</w:delText>
              </w:r>
            </w:del>
          </w:p>
        </w:tc>
        <w:tc>
          <w:tcPr>
            <w:tcW w:w="975" w:type="dxa"/>
            <w:tcBorders>
              <w:top w:val="nil"/>
              <w:left w:val="nil"/>
              <w:bottom w:val="single" w:sz="4" w:space="0" w:color="auto"/>
              <w:right w:val="single" w:sz="4" w:space="0" w:color="auto"/>
            </w:tcBorders>
            <w:shd w:val="clear" w:color="auto" w:fill="auto"/>
            <w:vAlign w:val="center"/>
            <w:tcPrChange w:id="105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31176EB" w14:textId="1F7BB34D" w:rsidR="007C513D" w:rsidRPr="007C513D" w:rsidRDefault="007C513D" w:rsidP="007C513D">
            <w:pPr>
              <w:widowControl/>
              <w:spacing w:after="0"/>
              <w:jc w:val="center"/>
              <w:rPr>
                <w:rFonts w:cs="Calibri"/>
                <w:sz w:val="18"/>
                <w:szCs w:val="18"/>
              </w:rPr>
            </w:pPr>
            <w:del w:id="10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5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00C0AB6" w14:textId="6EA3DDAA" w:rsidR="007C513D" w:rsidRPr="007C513D" w:rsidRDefault="007C513D" w:rsidP="007C513D">
            <w:pPr>
              <w:widowControl/>
              <w:spacing w:after="0"/>
              <w:jc w:val="left"/>
              <w:rPr>
                <w:rFonts w:cs="Calibri"/>
                <w:sz w:val="18"/>
                <w:szCs w:val="18"/>
              </w:rPr>
            </w:pPr>
            <w:del w:id="1060" w:author="Sam Dent" w:date="2024-06-20T04:27:00Z" w16du:dateUtc="2024-06-20T08:27:00Z">
              <w:r w:rsidRPr="007C513D" w:rsidDel="005F72E4">
                <w:rPr>
                  <w:rFonts w:cs="Calibri"/>
                  <w:sz w:val="18"/>
                  <w:szCs w:val="18"/>
                </w:rPr>
                <w:delText>Update to new efficiency ratings and conversions. Set minimum Early Replacement efficiencies removed to be determined by program.</w:delText>
              </w:r>
            </w:del>
          </w:p>
        </w:tc>
        <w:tc>
          <w:tcPr>
            <w:tcW w:w="1089" w:type="dxa"/>
            <w:tcBorders>
              <w:top w:val="nil"/>
              <w:left w:val="nil"/>
              <w:bottom w:val="single" w:sz="4" w:space="0" w:color="auto"/>
              <w:right w:val="single" w:sz="4" w:space="0" w:color="auto"/>
            </w:tcBorders>
            <w:shd w:val="clear" w:color="auto" w:fill="auto"/>
            <w:vAlign w:val="center"/>
            <w:tcPrChange w:id="106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903ACD3" w14:textId="3AC6908A" w:rsidR="007C513D" w:rsidRPr="007C513D" w:rsidRDefault="007C513D" w:rsidP="007C513D">
            <w:pPr>
              <w:widowControl/>
              <w:spacing w:after="0"/>
              <w:jc w:val="center"/>
              <w:rPr>
                <w:rFonts w:cs="Calibri"/>
                <w:sz w:val="18"/>
                <w:szCs w:val="18"/>
              </w:rPr>
            </w:pPr>
            <w:del w:id="1062" w:author="Sam Dent" w:date="2024-06-20T04:27:00Z" w16du:dateUtc="2024-06-20T08:27:00Z">
              <w:r w:rsidRPr="007C513D" w:rsidDel="005F72E4">
                <w:rPr>
                  <w:rFonts w:cs="Calibri"/>
                  <w:sz w:val="18"/>
                  <w:szCs w:val="18"/>
                </w:rPr>
                <w:delText>N/A</w:delText>
              </w:r>
            </w:del>
          </w:p>
        </w:tc>
      </w:tr>
      <w:tr w:rsidR="00C77138" w:rsidRPr="00C77138" w14:paraId="355A0365" w14:textId="77777777" w:rsidTr="005F72E4">
        <w:tblPrEx>
          <w:tblW w:w="14040" w:type="dxa"/>
          <w:tblInd w:w="-635" w:type="dxa"/>
          <w:tblPrExChange w:id="1063" w:author="Sam Dent" w:date="2024-06-20T04:27:00Z" w16du:dateUtc="2024-06-20T08:27:00Z">
            <w:tblPrEx>
              <w:tblW w:w="14040" w:type="dxa"/>
              <w:tblInd w:w="-635" w:type="dxa"/>
            </w:tblPrEx>
          </w:tblPrExChange>
        </w:tblPrEx>
        <w:trPr>
          <w:trHeight w:val="480"/>
          <w:trPrChange w:id="106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06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534121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6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9A61448"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067"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364DC88" w14:textId="6B2DAF3C" w:rsidR="007C513D" w:rsidRPr="007C513D" w:rsidRDefault="007C513D" w:rsidP="007C513D">
            <w:pPr>
              <w:widowControl/>
              <w:spacing w:after="0"/>
              <w:jc w:val="left"/>
              <w:rPr>
                <w:rFonts w:cs="Calibri"/>
                <w:sz w:val="18"/>
                <w:szCs w:val="18"/>
              </w:rPr>
            </w:pPr>
            <w:del w:id="1068" w:author="Sam Dent" w:date="2024-06-20T04:27:00Z" w16du:dateUtc="2024-06-20T08:27:00Z">
              <w:r w:rsidRPr="007C513D" w:rsidDel="005F72E4">
                <w:rPr>
                  <w:rFonts w:cs="Calibri"/>
                  <w:sz w:val="18"/>
                  <w:szCs w:val="18"/>
                </w:rPr>
                <w:delText>4.4.60 PROVISIONAL Variable Refrigerant Flow HVAC System</w:delText>
              </w:r>
            </w:del>
          </w:p>
        </w:tc>
        <w:tc>
          <w:tcPr>
            <w:tcW w:w="2158" w:type="dxa"/>
            <w:tcBorders>
              <w:top w:val="nil"/>
              <w:left w:val="nil"/>
              <w:bottom w:val="single" w:sz="4" w:space="0" w:color="auto"/>
              <w:right w:val="single" w:sz="4" w:space="0" w:color="auto"/>
            </w:tcBorders>
            <w:shd w:val="clear" w:color="auto" w:fill="auto"/>
            <w:noWrap/>
            <w:vAlign w:val="center"/>
            <w:tcPrChange w:id="106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F6D2719" w14:textId="33FA97CD" w:rsidR="007C513D" w:rsidRPr="007C513D" w:rsidRDefault="007C513D" w:rsidP="007C513D">
            <w:pPr>
              <w:widowControl/>
              <w:spacing w:after="0"/>
              <w:jc w:val="left"/>
              <w:rPr>
                <w:rFonts w:cs="Calibri"/>
                <w:sz w:val="18"/>
                <w:szCs w:val="18"/>
              </w:rPr>
            </w:pPr>
            <w:del w:id="1070" w:author="Sam Dent" w:date="2024-06-20T04:27:00Z" w16du:dateUtc="2024-06-20T08:27:00Z">
              <w:r w:rsidRPr="007C513D" w:rsidDel="005F72E4">
                <w:rPr>
                  <w:rFonts w:cs="Calibri"/>
                  <w:sz w:val="18"/>
                  <w:szCs w:val="18"/>
                </w:rPr>
                <w:delText>CI-HVC-VFFY-V2-230101</w:delText>
              </w:r>
            </w:del>
          </w:p>
        </w:tc>
        <w:tc>
          <w:tcPr>
            <w:tcW w:w="975" w:type="dxa"/>
            <w:tcBorders>
              <w:top w:val="nil"/>
              <w:left w:val="nil"/>
              <w:bottom w:val="single" w:sz="4" w:space="0" w:color="auto"/>
              <w:right w:val="single" w:sz="4" w:space="0" w:color="auto"/>
            </w:tcBorders>
            <w:shd w:val="clear" w:color="auto" w:fill="auto"/>
            <w:vAlign w:val="center"/>
            <w:tcPrChange w:id="107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981ADD1" w14:textId="51152A0A" w:rsidR="007C513D" w:rsidRPr="007C513D" w:rsidRDefault="007C513D" w:rsidP="007C513D">
            <w:pPr>
              <w:widowControl/>
              <w:spacing w:after="0"/>
              <w:jc w:val="center"/>
              <w:rPr>
                <w:rFonts w:cs="Calibri"/>
                <w:sz w:val="18"/>
                <w:szCs w:val="18"/>
              </w:rPr>
            </w:pPr>
            <w:del w:id="1072"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07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EF60C8E" w14:textId="26D83FD2" w:rsidR="007C513D" w:rsidRPr="007C513D" w:rsidRDefault="007C513D" w:rsidP="007C513D">
            <w:pPr>
              <w:widowControl/>
              <w:spacing w:after="0"/>
              <w:jc w:val="left"/>
              <w:rPr>
                <w:rFonts w:cs="Calibri"/>
                <w:sz w:val="18"/>
                <w:szCs w:val="18"/>
              </w:rPr>
            </w:pPr>
            <w:del w:id="1074" w:author="Sam Dent" w:date="2024-06-20T04:27:00Z" w16du:dateUtc="2024-06-20T08:27:00Z">
              <w:r w:rsidRPr="007C513D" w:rsidDel="005F72E4">
                <w:rPr>
                  <w:rFonts w:cs="Calibri"/>
                  <w:sz w:val="18"/>
                  <w:szCs w:val="18"/>
                </w:rPr>
                <w:delText>Fix error in HPSiteCoolingImpact algorithm to correctly convert to MMBtu</w:delText>
              </w:r>
            </w:del>
          </w:p>
        </w:tc>
        <w:tc>
          <w:tcPr>
            <w:tcW w:w="1089" w:type="dxa"/>
            <w:tcBorders>
              <w:top w:val="nil"/>
              <w:left w:val="nil"/>
              <w:bottom w:val="single" w:sz="4" w:space="0" w:color="auto"/>
              <w:right w:val="single" w:sz="4" w:space="0" w:color="auto"/>
            </w:tcBorders>
            <w:shd w:val="clear" w:color="auto" w:fill="auto"/>
            <w:vAlign w:val="center"/>
            <w:tcPrChange w:id="107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4C976D" w14:textId="07E993D0" w:rsidR="007C513D" w:rsidRPr="007C513D" w:rsidRDefault="007C513D" w:rsidP="007C513D">
            <w:pPr>
              <w:widowControl/>
              <w:spacing w:after="0"/>
              <w:jc w:val="center"/>
              <w:rPr>
                <w:rFonts w:cs="Calibri"/>
                <w:sz w:val="18"/>
                <w:szCs w:val="18"/>
              </w:rPr>
            </w:pPr>
            <w:del w:id="1076" w:author="Sam Dent" w:date="2024-06-20T04:27:00Z" w16du:dateUtc="2024-06-20T08:27:00Z">
              <w:r w:rsidRPr="007C513D" w:rsidDel="005F72E4">
                <w:rPr>
                  <w:rFonts w:cs="Calibri"/>
                  <w:sz w:val="18"/>
                  <w:szCs w:val="18"/>
                </w:rPr>
                <w:delText>N/A</w:delText>
              </w:r>
            </w:del>
          </w:p>
        </w:tc>
      </w:tr>
      <w:tr w:rsidR="00C77138" w:rsidRPr="00C77138" w14:paraId="334D73DE" w14:textId="77777777" w:rsidTr="005F72E4">
        <w:tblPrEx>
          <w:tblW w:w="14040" w:type="dxa"/>
          <w:tblInd w:w="-635" w:type="dxa"/>
          <w:tblPrExChange w:id="1077" w:author="Sam Dent" w:date="2024-06-20T04:27:00Z" w16du:dateUtc="2024-06-20T08:27:00Z">
            <w:tblPrEx>
              <w:tblW w:w="14040" w:type="dxa"/>
              <w:tblInd w:w="-635" w:type="dxa"/>
            </w:tblPrEx>
          </w:tblPrExChange>
        </w:tblPrEx>
        <w:trPr>
          <w:trHeight w:val="960"/>
          <w:trPrChange w:id="1078"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07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941088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8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EF08D17"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081"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617CBA"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08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FFACF72" w14:textId="6EC92962" w:rsidR="007C513D" w:rsidRPr="007C513D" w:rsidRDefault="007C513D" w:rsidP="007C513D">
            <w:pPr>
              <w:widowControl/>
              <w:spacing w:after="0"/>
              <w:jc w:val="left"/>
              <w:rPr>
                <w:rFonts w:cs="Calibri"/>
                <w:sz w:val="18"/>
                <w:szCs w:val="18"/>
              </w:rPr>
            </w:pPr>
            <w:del w:id="1083" w:author="Sam Dent" w:date="2024-06-20T04:27:00Z" w16du:dateUtc="2024-06-20T08:27:00Z">
              <w:r w:rsidRPr="007C513D" w:rsidDel="005F72E4">
                <w:rPr>
                  <w:rFonts w:cs="Calibri"/>
                  <w:sz w:val="18"/>
                  <w:szCs w:val="18"/>
                </w:rPr>
                <w:delText>CI-HVC-VFFY-V3-240101</w:delText>
              </w:r>
            </w:del>
          </w:p>
        </w:tc>
        <w:tc>
          <w:tcPr>
            <w:tcW w:w="975" w:type="dxa"/>
            <w:tcBorders>
              <w:top w:val="nil"/>
              <w:left w:val="nil"/>
              <w:bottom w:val="single" w:sz="4" w:space="0" w:color="auto"/>
              <w:right w:val="single" w:sz="4" w:space="0" w:color="auto"/>
            </w:tcBorders>
            <w:shd w:val="clear" w:color="auto" w:fill="auto"/>
            <w:vAlign w:val="center"/>
            <w:tcPrChange w:id="108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3F54D7C" w14:textId="1038D17C" w:rsidR="007C513D" w:rsidRPr="007C513D" w:rsidRDefault="007C513D" w:rsidP="007C513D">
            <w:pPr>
              <w:widowControl/>
              <w:spacing w:after="0"/>
              <w:jc w:val="center"/>
              <w:rPr>
                <w:rFonts w:cs="Calibri"/>
                <w:sz w:val="18"/>
                <w:szCs w:val="18"/>
              </w:rPr>
            </w:pPr>
            <w:del w:id="108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8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4AA7EAB" w14:textId="2351B27B" w:rsidR="007C513D" w:rsidRPr="007C513D" w:rsidRDefault="007C513D" w:rsidP="007C513D">
            <w:pPr>
              <w:widowControl/>
              <w:spacing w:after="0"/>
              <w:jc w:val="left"/>
              <w:rPr>
                <w:rFonts w:cs="Calibri"/>
                <w:sz w:val="18"/>
                <w:szCs w:val="18"/>
              </w:rPr>
            </w:pPr>
            <w:del w:id="1087" w:author="Sam Dent" w:date="2024-06-20T04:27:00Z" w16du:dateUtc="2024-06-20T08:27:00Z">
              <w:r w:rsidRPr="007C513D" w:rsidDel="005F72E4">
                <w:rPr>
                  <w:rFonts w:cs="Calibri"/>
                  <w:sz w:val="18"/>
                  <w:szCs w:val="18"/>
                </w:rPr>
                <w:delText>Update to baseline specifications.  Update to incremental costs. Adjustment factors appliet to savings calculation. Algorithms updated to separate savings from system switch and from efficiency improvement. Provisional status removed</w:delText>
              </w:r>
            </w:del>
          </w:p>
        </w:tc>
        <w:tc>
          <w:tcPr>
            <w:tcW w:w="1089" w:type="dxa"/>
            <w:tcBorders>
              <w:top w:val="nil"/>
              <w:left w:val="nil"/>
              <w:bottom w:val="single" w:sz="4" w:space="0" w:color="auto"/>
              <w:right w:val="single" w:sz="4" w:space="0" w:color="auto"/>
            </w:tcBorders>
            <w:shd w:val="clear" w:color="auto" w:fill="auto"/>
            <w:vAlign w:val="center"/>
            <w:tcPrChange w:id="108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CA19D3" w14:textId="52A87307" w:rsidR="007C513D" w:rsidRPr="007C513D" w:rsidRDefault="007C513D" w:rsidP="007C513D">
            <w:pPr>
              <w:widowControl/>
              <w:spacing w:after="0"/>
              <w:jc w:val="center"/>
              <w:rPr>
                <w:rFonts w:cs="Calibri"/>
                <w:sz w:val="18"/>
                <w:szCs w:val="18"/>
              </w:rPr>
            </w:pPr>
            <w:del w:id="1089" w:author="Sam Dent" w:date="2024-06-20T04:27:00Z" w16du:dateUtc="2024-06-20T08:27:00Z">
              <w:r w:rsidRPr="007C513D" w:rsidDel="005F72E4">
                <w:rPr>
                  <w:rFonts w:cs="Calibri"/>
                  <w:sz w:val="18"/>
                  <w:szCs w:val="18"/>
                </w:rPr>
                <w:delText>Dependent on inputs</w:delText>
              </w:r>
            </w:del>
          </w:p>
        </w:tc>
      </w:tr>
      <w:tr w:rsidR="00C77138" w:rsidRPr="00C77138" w14:paraId="07E611D0" w14:textId="77777777" w:rsidTr="005F72E4">
        <w:tblPrEx>
          <w:tblW w:w="14040" w:type="dxa"/>
          <w:tblInd w:w="-635" w:type="dxa"/>
          <w:tblPrExChange w:id="1090" w:author="Sam Dent" w:date="2024-06-20T04:27:00Z" w16du:dateUtc="2024-06-20T08:27:00Z">
            <w:tblPrEx>
              <w:tblW w:w="14040" w:type="dxa"/>
              <w:tblInd w:w="-635" w:type="dxa"/>
            </w:tblPrEx>
          </w:tblPrExChange>
        </w:tblPrEx>
        <w:trPr>
          <w:trHeight w:val="288"/>
          <w:trPrChange w:id="109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09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D62D8A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9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1F343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9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2249B8" w14:textId="474E9338" w:rsidR="007C513D" w:rsidRPr="007C513D" w:rsidRDefault="007C513D" w:rsidP="007C513D">
            <w:pPr>
              <w:widowControl/>
              <w:spacing w:after="0"/>
              <w:jc w:val="left"/>
              <w:rPr>
                <w:rFonts w:cs="Calibri"/>
                <w:sz w:val="18"/>
                <w:szCs w:val="18"/>
              </w:rPr>
            </w:pPr>
            <w:del w:id="1095" w:author="Sam Dent" w:date="2024-06-20T04:27:00Z" w16du:dateUtc="2024-06-20T08:27:00Z">
              <w:r w:rsidRPr="007C513D" w:rsidDel="005F72E4">
                <w:rPr>
                  <w:rFonts w:cs="Calibri"/>
                  <w:sz w:val="18"/>
                  <w:szCs w:val="18"/>
                </w:rPr>
                <w:delText>4.4.63 Boiler Blowdown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109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A72CC5F" w14:textId="5919A151" w:rsidR="007C513D" w:rsidRPr="007C513D" w:rsidRDefault="007C513D" w:rsidP="007C513D">
            <w:pPr>
              <w:widowControl/>
              <w:spacing w:after="0"/>
              <w:jc w:val="left"/>
              <w:rPr>
                <w:rFonts w:cs="Calibri"/>
                <w:sz w:val="18"/>
                <w:szCs w:val="18"/>
              </w:rPr>
            </w:pPr>
            <w:del w:id="1097" w:author="Sam Dent" w:date="2024-06-20T04:27:00Z" w16du:dateUtc="2024-06-20T08:27:00Z">
              <w:r w:rsidRPr="007C513D" w:rsidDel="005F72E4">
                <w:rPr>
                  <w:rFonts w:cs="Calibri"/>
                  <w:sz w:val="18"/>
                  <w:szCs w:val="18"/>
                </w:rPr>
                <w:delText>CI-HVC-BBHR-V01-240101</w:delText>
              </w:r>
            </w:del>
          </w:p>
        </w:tc>
        <w:tc>
          <w:tcPr>
            <w:tcW w:w="975" w:type="dxa"/>
            <w:tcBorders>
              <w:top w:val="nil"/>
              <w:left w:val="nil"/>
              <w:bottom w:val="single" w:sz="4" w:space="0" w:color="auto"/>
              <w:right w:val="single" w:sz="4" w:space="0" w:color="auto"/>
            </w:tcBorders>
            <w:shd w:val="clear" w:color="auto" w:fill="auto"/>
            <w:vAlign w:val="center"/>
            <w:tcPrChange w:id="109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11718A7" w14:textId="01133660" w:rsidR="007C513D" w:rsidRPr="007C513D" w:rsidRDefault="007C513D" w:rsidP="007C513D">
            <w:pPr>
              <w:widowControl/>
              <w:spacing w:after="0"/>
              <w:jc w:val="center"/>
              <w:rPr>
                <w:rFonts w:cs="Calibri"/>
                <w:sz w:val="18"/>
                <w:szCs w:val="18"/>
              </w:rPr>
            </w:pPr>
            <w:del w:id="1099"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10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E1984BA" w14:textId="22BE7ECD" w:rsidR="007C513D" w:rsidRPr="007C513D" w:rsidRDefault="007C513D" w:rsidP="007C513D">
            <w:pPr>
              <w:widowControl/>
              <w:spacing w:after="0"/>
              <w:jc w:val="left"/>
              <w:rPr>
                <w:rFonts w:cs="Calibri"/>
                <w:sz w:val="18"/>
                <w:szCs w:val="18"/>
              </w:rPr>
            </w:pPr>
            <w:del w:id="1101"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10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405A70B" w14:textId="36457C4E" w:rsidR="007C513D" w:rsidRPr="007C513D" w:rsidRDefault="007C513D" w:rsidP="007C513D">
            <w:pPr>
              <w:widowControl/>
              <w:spacing w:after="0"/>
              <w:jc w:val="center"/>
              <w:rPr>
                <w:rFonts w:cs="Calibri"/>
                <w:sz w:val="18"/>
                <w:szCs w:val="18"/>
              </w:rPr>
            </w:pPr>
            <w:del w:id="1103" w:author="Sam Dent" w:date="2024-06-20T04:27:00Z" w16du:dateUtc="2024-06-20T08:27:00Z">
              <w:r w:rsidRPr="007C513D" w:rsidDel="005F72E4">
                <w:rPr>
                  <w:rFonts w:cs="Calibri"/>
                  <w:sz w:val="18"/>
                  <w:szCs w:val="18"/>
                </w:rPr>
                <w:delText>N/A</w:delText>
              </w:r>
            </w:del>
          </w:p>
        </w:tc>
      </w:tr>
      <w:tr w:rsidR="00C77138" w:rsidRPr="00C77138" w14:paraId="1F22748A" w14:textId="77777777" w:rsidTr="005F72E4">
        <w:tblPrEx>
          <w:tblW w:w="14040" w:type="dxa"/>
          <w:tblInd w:w="-635" w:type="dxa"/>
          <w:tblPrExChange w:id="1104" w:author="Sam Dent" w:date="2024-06-20T04:27:00Z" w16du:dateUtc="2024-06-20T08:27:00Z">
            <w:tblPrEx>
              <w:tblW w:w="14040" w:type="dxa"/>
              <w:tblInd w:w="-635" w:type="dxa"/>
            </w:tblPrEx>
          </w:tblPrExChange>
        </w:tblPrEx>
        <w:trPr>
          <w:trHeight w:val="288"/>
          <w:trPrChange w:id="1105"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10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046109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0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AF8056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0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F49E0E" w14:textId="042AD543" w:rsidR="007C513D" w:rsidRPr="007C513D" w:rsidRDefault="007C513D" w:rsidP="007C513D">
            <w:pPr>
              <w:widowControl/>
              <w:spacing w:after="0"/>
              <w:jc w:val="left"/>
              <w:rPr>
                <w:rFonts w:cs="Calibri"/>
                <w:sz w:val="18"/>
                <w:szCs w:val="18"/>
              </w:rPr>
            </w:pPr>
            <w:del w:id="1109" w:author="Sam Dent" w:date="2024-06-20T04:27:00Z" w16du:dateUtc="2024-06-20T08:27:00Z">
              <w:r w:rsidRPr="007C513D" w:rsidDel="005F72E4">
                <w:rPr>
                  <w:rFonts w:cs="Calibri"/>
                  <w:sz w:val="18"/>
                  <w:szCs w:val="18"/>
                </w:rPr>
                <w:delText>4.4.64 Steam Vent Condensers</w:delText>
              </w:r>
            </w:del>
          </w:p>
        </w:tc>
        <w:tc>
          <w:tcPr>
            <w:tcW w:w="2158" w:type="dxa"/>
            <w:tcBorders>
              <w:top w:val="nil"/>
              <w:left w:val="nil"/>
              <w:bottom w:val="single" w:sz="4" w:space="0" w:color="auto"/>
              <w:right w:val="single" w:sz="4" w:space="0" w:color="auto"/>
            </w:tcBorders>
            <w:shd w:val="clear" w:color="auto" w:fill="auto"/>
            <w:noWrap/>
            <w:vAlign w:val="center"/>
            <w:tcPrChange w:id="111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E60642A" w14:textId="4CEB911D" w:rsidR="007C513D" w:rsidRPr="007C513D" w:rsidRDefault="007C513D" w:rsidP="007C513D">
            <w:pPr>
              <w:widowControl/>
              <w:spacing w:after="0"/>
              <w:jc w:val="left"/>
              <w:rPr>
                <w:rFonts w:cs="Calibri"/>
                <w:sz w:val="18"/>
                <w:szCs w:val="18"/>
              </w:rPr>
            </w:pPr>
            <w:del w:id="1111" w:author="Sam Dent" w:date="2024-06-20T04:27:00Z" w16du:dateUtc="2024-06-20T08:27:00Z">
              <w:r w:rsidRPr="007C513D" w:rsidDel="005F72E4">
                <w:rPr>
                  <w:rFonts w:cs="Calibri"/>
                  <w:sz w:val="18"/>
                  <w:szCs w:val="18"/>
                </w:rPr>
                <w:delText>CI-HVC-STVC-V01-240101</w:delText>
              </w:r>
            </w:del>
          </w:p>
        </w:tc>
        <w:tc>
          <w:tcPr>
            <w:tcW w:w="975" w:type="dxa"/>
            <w:tcBorders>
              <w:top w:val="nil"/>
              <w:left w:val="nil"/>
              <w:bottom w:val="single" w:sz="4" w:space="0" w:color="auto"/>
              <w:right w:val="single" w:sz="4" w:space="0" w:color="auto"/>
            </w:tcBorders>
            <w:shd w:val="clear" w:color="auto" w:fill="auto"/>
            <w:vAlign w:val="center"/>
            <w:tcPrChange w:id="111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2EF7A5F" w14:textId="32A05BB9" w:rsidR="007C513D" w:rsidRPr="007C513D" w:rsidRDefault="007C513D" w:rsidP="007C513D">
            <w:pPr>
              <w:widowControl/>
              <w:spacing w:after="0"/>
              <w:jc w:val="center"/>
              <w:rPr>
                <w:rFonts w:cs="Calibri"/>
                <w:sz w:val="18"/>
                <w:szCs w:val="18"/>
              </w:rPr>
            </w:pPr>
            <w:del w:id="1113"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11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836638F" w14:textId="42C24A12" w:rsidR="007C513D" w:rsidRPr="007C513D" w:rsidRDefault="007C513D" w:rsidP="007C513D">
            <w:pPr>
              <w:widowControl/>
              <w:spacing w:after="0"/>
              <w:jc w:val="left"/>
              <w:rPr>
                <w:rFonts w:cs="Calibri"/>
                <w:sz w:val="18"/>
                <w:szCs w:val="18"/>
              </w:rPr>
            </w:pPr>
            <w:del w:id="1115"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11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961EA5" w14:textId="2C7294C6" w:rsidR="007C513D" w:rsidRPr="007C513D" w:rsidRDefault="007C513D" w:rsidP="007C513D">
            <w:pPr>
              <w:widowControl/>
              <w:spacing w:after="0"/>
              <w:jc w:val="center"/>
              <w:rPr>
                <w:rFonts w:cs="Calibri"/>
                <w:sz w:val="18"/>
                <w:szCs w:val="18"/>
              </w:rPr>
            </w:pPr>
            <w:del w:id="1117" w:author="Sam Dent" w:date="2024-06-20T04:27:00Z" w16du:dateUtc="2024-06-20T08:27:00Z">
              <w:r w:rsidRPr="007C513D" w:rsidDel="005F72E4">
                <w:rPr>
                  <w:rFonts w:cs="Calibri"/>
                  <w:sz w:val="18"/>
                  <w:szCs w:val="18"/>
                </w:rPr>
                <w:delText>N/A</w:delText>
              </w:r>
            </w:del>
          </w:p>
        </w:tc>
      </w:tr>
      <w:tr w:rsidR="00C77138" w:rsidRPr="00C77138" w14:paraId="7E9B455B" w14:textId="77777777" w:rsidTr="005F72E4">
        <w:tblPrEx>
          <w:tblW w:w="14040" w:type="dxa"/>
          <w:tblInd w:w="-635" w:type="dxa"/>
          <w:tblPrExChange w:id="1118" w:author="Sam Dent" w:date="2024-06-20T04:27:00Z" w16du:dateUtc="2024-06-20T08:27:00Z">
            <w:tblPrEx>
              <w:tblW w:w="14040" w:type="dxa"/>
              <w:tblInd w:w="-635" w:type="dxa"/>
            </w:tblPrEx>
          </w:tblPrExChange>
        </w:tblPrEx>
        <w:trPr>
          <w:trHeight w:val="960"/>
          <w:trPrChange w:id="1119"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12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7DD8862"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121"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C5DE8F" w14:textId="1508242D" w:rsidR="007C513D" w:rsidRPr="007C513D" w:rsidRDefault="007C513D" w:rsidP="007C513D">
            <w:pPr>
              <w:widowControl/>
              <w:spacing w:after="0"/>
              <w:jc w:val="center"/>
              <w:rPr>
                <w:rFonts w:cs="Calibri"/>
                <w:sz w:val="18"/>
                <w:szCs w:val="18"/>
              </w:rPr>
            </w:pPr>
            <w:del w:id="1122"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123"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F7EE50" w14:textId="16F6CC4B" w:rsidR="007C513D" w:rsidRPr="007C513D" w:rsidRDefault="007C513D" w:rsidP="007C513D">
            <w:pPr>
              <w:widowControl/>
              <w:spacing w:after="0"/>
              <w:jc w:val="left"/>
              <w:rPr>
                <w:rFonts w:cs="Calibri"/>
                <w:sz w:val="18"/>
                <w:szCs w:val="18"/>
              </w:rPr>
            </w:pPr>
            <w:del w:id="1124" w:author="Sam Dent" w:date="2024-06-20T04:27:00Z" w16du:dateUtc="2024-06-20T08:27:00Z">
              <w:r w:rsidRPr="007C513D" w:rsidDel="005F72E4">
                <w:rPr>
                  <w:rFonts w:cs="Calibri"/>
                  <w:sz w:val="18"/>
                  <w:szCs w:val="18"/>
                </w:rPr>
                <w:delText>4.5.4 LED Bulbs and Fixtures</w:delText>
              </w:r>
            </w:del>
          </w:p>
        </w:tc>
        <w:tc>
          <w:tcPr>
            <w:tcW w:w="2158" w:type="dxa"/>
            <w:tcBorders>
              <w:top w:val="nil"/>
              <w:left w:val="nil"/>
              <w:bottom w:val="single" w:sz="4" w:space="0" w:color="auto"/>
              <w:right w:val="single" w:sz="4" w:space="0" w:color="auto"/>
            </w:tcBorders>
            <w:shd w:val="clear" w:color="auto" w:fill="auto"/>
            <w:noWrap/>
            <w:vAlign w:val="center"/>
            <w:tcPrChange w:id="112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77E4F25" w14:textId="646878FF" w:rsidR="007C513D" w:rsidRPr="007C513D" w:rsidRDefault="007C513D" w:rsidP="007C513D">
            <w:pPr>
              <w:widowControl/>
              <w:spacing w:after="0"/>
              <w:jc w:val="left"/>
              <w:rPr>
                <w:rFonts w:cs="Calibri"/>
                <w:sz w:val="18"/>
                <w:szCs w:val="18"/>
              </w:rPr>
            </w:pPr>
            <w:del w:id="1126" w:author="Sam Dent" w:date="2024-06-20T04:27:00Z" w16du:dateUtc="2024-06-20T08:27:00Z">
              <w:r w:rsidRPr="007C513D" w:rsidDel="005F72E4">
                <w:rPr>
                  <w:rFonts w:cs="Calibri"/>
                  <w:sz w:val="18"/>
                  <w:szCs w:val="18"/>
                </w:rPr>
                <w:delText>CI-LTG-LEDB-V16-230101</w:delText>
              </w:r>
            </w:del>
          </w:p>
        </w:tc>
        <w:tc>
          <w:tcPr>
            <w:tcW w:w="975" w:type="dxa"/>
            <w:tcBorders>
              <w:top w:val="nil"/>
              <w:left w:val="nil"/>
              <w:bottom w:val="single" w:sz="4" w:space="0" w:color="auto"/>
              <w:right w:val="single" w:sz="4" w:space="0" w:color="auto"/>
            </w:tcBorders>
            <w:shd w:val="clear" w:color="auto" w:fill="auto"/>
            <w:vAlign w:val="center"/>
            <w:tcPrChange w:id="112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3AF47B6" w14:textId="48684D40" w:rsidR="007C513D" w:rsidRPr="007C513D" w:rsidRDefault="007C513D" w:rsidP="007C513D">
            <w:pPr>
              <w:widowControl/>
              <w:spacing w:after="0"/>
              <w:jc w:val="center"/>
              <w:rPr>
                <w:rFonts w:cs="Calibri"/>
                <w:sz w:val="18"/>
                <w:szCs w:val="18"/>
              </w:rPr>
            </w:pPr>
            <w:del w:id="1128"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12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65EE1F7" w14:textId="23E5F803" w:rsidR="007C513D" w:rsidRPr="007C513D" w:rsidRDefault="007C513D" w:rsidP="007C513D">
            <w:pPr>
              <w:widowControl/>
              <w:spacing w:after="0"/>
              <w:jc w:val="left"/>
              <w:rPr>
                <w:rFonts w:cs="Calibri"/>
                <w:sz w:val="18"/>
                <w:szCs w:val="18"/>
              </w:rPr>
            </w:pPr>
            <w:del w:id="1130" w:author="Sam Dent" w:date="2024-06-20T04:27:00Z" w16du:dateUtc="2024-06-20T08:27:00Z">
              <w:r w:rsidRPr="007C513D" w:rsidDel="005F72E4">
                <w:rPr>
                  <w:rFonts w:cs="Calibri"/>
                  <w:sz w:val="18"/>
                  <w:szCs w:val="18"/>
                </w:rPr>
                <w:delText>Added column to lamp tables to indicate which are impacted by EISA backstop. Added distinction in measure life section for common area lighting in Income Qualified multi family applications to align with the Residential IQ 8 year assumption.</w:delText>
              </w:r>
            </w:del>
          </w:p>
        </w:tc>
        <w:tc>
          <w:tcPr>
            <w:tcW w:w="1089" w:type="dxa"/>
            <w:tcBorders>
              <w:top w:val="nil"/>
              <w:left w:val="nil"/>
              <w:bottom w:val="single" w:sz="4" w:space="0" w:color="auto"/>
              <w:right w:val="single" w:sz="4" w:space="0" w:color="auto"/>
            </w:tcBorders>
            <w:shd w:val="clear" w:color="auto" w:fill="auto"/>
            <w:vAlign w:val="center"/>
            <w:tcPrChange w:id="113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0F9A31" w14:textId="7A442901" w:rsidR="007C513D" w:rsidRPr="007C513D" w:rsidRDefault="007C513D" w:rsidP="007C513D">
            <w:pPr>
              <w:widowControl/>
              <w:spacing w:after="0"/>
              <w:jc w:val="center"/>
              <w:rPr>
                <w:rFonts w:cs="Calibri"/>
                <w:sz w:val="18"/>
                <w:szCs w:val="18"/>
              </w:rPr>
            </w:pPr>
            <w:del w:id="1132" w:author="Sam Dent" w:date="2024-06-20T04:27:00Z" w16du:dateUtc="2024-06-20T08:27:00Z">
              <w:r w:rsidRPr="007C513D" w:rsidDel="005F72E4">
                <w:rPr>
                  <w:rFonts w:cs="Calibri"/>
                  <w:sz w:val="18"/>
                  <w:szCs w:val="18"/>
                </w:rPr>
                <w:delText>N/A</w:delText>
              </w:r>
            </w:del>
          </w:p>
        </w:tc>
      </w:tr>
      <w:tr w:rsidR="00C77138" w:rsidRPr="00C77138" w14:paraId="4D22ECAA" w14:textId="77777777" w:rsidTr="005F72E4">
        <w:tblPrEx>
          <w:tblW w:w="14040" w:type="dxa"/>
          <w:tblInd w:w="-635" w:type="dxa"/>
          <w:tblPrExChange w:id="1133" w:author="Sam Dent" w:date="2024-06-20T04:27:00Z" w16du:dateUtc="2024-06-20T08:27:00Z">
            <w:tblPrEx>
              <w:tblW w:w="14040" w:type="dxa"/>
              <w:tblInd w:w="-635" w:type="dxa"/>
            </w:tblPrEx>
          </w:tblPrExChange>
        </w:tblPrEx>
        <w:trPr>
          <w:trHeight w:val="1920"/>
          <w:trPrChange w:id="1134" w:author="Sam Dent" w:date="2024-06-20T04:27:00Z" w16du:dateUtc="2024-06-20T08:27:00Z">
            <w:trPr>
              <w:gridBefore w:val="3"/>
              <w:trHeight w:val="1920"/>
            </w:trPr>
          </w:trPrChange>
        </w:trPr>
        <w:tc>
          <w:tcPr>
            <w:tcW w:w="1168" w:type="dxa"/>
            <w:vMerge/>
            <w:tcBorders>
              <w:top w:val="nil"/>
              <w:left w:val="single" w:sz="4" w:space="0" w:color="auto"/>
              <w:bottom w:val="single" w:sz="4" w:space="0" w:color="auto"/>
              <w:right w:val="single" w:sz="4" w:space="0" w:color="auto"/>
            </w:tcBorders>
            <w:vAlign w:val="center"/>
            <w:tcPrChange w:id="113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5C0A22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89F62"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137"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DA752CF"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13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720B1BB" w14:textId="3F7A39C6" w:rsidR="007C513D" w:rsidRPr="007C513D" w:rsidRDefault="007C513D" w:rsidP="007C513D">
            <w:pPr>
              <w:widowControl/>
              <w:spacing w:after="0"/>
              <w:jc w:val="left"/>
              <w:rPr>
                <w:rFonts w:cs="Calibri"/>
                <w:sz w:val="18"/>
                <w:szCs w:val="18"/>
              </w:rPr>
            </w:pPr>
            <w:del w:id="1139" w:author="Sam Dent" w:date="2024-06-20T04:27:00Z" w16du:dateUtc="2024-06-20T08:27:00Z">
              <w:r w:rsidRPr="007C513D" w:rsidDel="005F72E4">
                <w:rPr>
                  <w:rFonts w:cs="Calibri"/>
                  <w:sz w:val="18"/>
                  <w:szCs w:val="18"/>
                </w:rPr>
                <w:delText>CI-LTG-LEDB-V17-240101</w:delText>
              </w:r>
            </w:del>
          </w:p>
        </w:tc>
        <w:tc>
          <w:tcPr>
            <w:tcW w:w="975" w:type="dxa"/>
            <w:tcBorders>
              <w:top w:val="nil"/>
              <w:left w:val="nil"/>
              <w:bottom w:val="single" w:sz="4" w:space="0" w:color="auto"/>
              <w:right w:val="single" w:sz="4" w:space="0" w:color="auto"/>
            </w:tcBorders>
            <w:shd w:val="clear" w:color="auto" w:fill="auto"/>
            <w:vAlign w:val="center"/>
            <w:tcPrChange w:id="114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C4F274E" w14:textId="6F5232F8" w:rsidR="007C513D" w:rsidRPr="007C513D" w:rsidRDefault="007C513D" w:rsidP="007C513D">
            <w:pPr>
              <w:widowControl/>
              <w:spacing w:after="0"/>
              <w:jc w:val="center"/>
              <w:rPr>
                <w:rFonts w:cs="Calibri"/>
                <w:sz w:val="18"/>
                <w:szCs w:val="18"/>
              </w:rPr>
            </w:pPr>
            <w:del w:id="114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4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3A3A30A" w14:textId="3A0F12D4" w:rsidR="007C513D" w:rsidRPr="007C513D" w:rsidRDefault="007C513D" w:rsidP="007C513D">
            <w:pPr>
              <w:widowControl/>
              <w:spacing w:after="0"/>
              <w:jc w:val="left"/>
              <w:rPr>
                <w:rFonts w:cs="Calibri"/>
                <w:sz w:val="18"/>
                <w:szCs w:val="18"/>
              </w:rPr>
            </w:pPr>
            <w:del w:id="1143" w:author="Sam Dent" w:date="2024-06-20T04:27:00Z" w16du:dateUtc="2024-06-20T08:27:00Z">
              <w:r w:rsidRPr="007C513D" w:rsidDel="005F72E4">
                <w:rPr>
                  <w:rFonts w:cs="Calibri"/>
                  <w:sz w:val="18"/>
                  <w:szCs w:val="18"/>
                </w:rPr>
                <w:delText>Removed discussion of screw based lamp except for in IQ common areas or direct install. Addition of leakage rate for bulbs. Updated default LED wattages based on updated DLC specifications. Removal of EISA Inc as baseline for AG Fixtures. Update of incremental cost assumptions for LED Exterior and High and Low Bay categories. Addition of Mogul LED lamp assumptions.  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114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B2B050" w14:textId="74609E66" w:rsidR="007C513D" w:rsidRPr="007C513D" w:rsidRDefault="007C513D" w:rsidP="007C513D">
            <w:pPr>
              <w:widowControl/>
              <w:spacing w:after="0"/>
              <w:jc w:val="center"/>
              <w:rPr>
                <w:rFonts w:cs="Calibri"/>
                <w:sz w:val="18"/>
                <w:szCs w:val="18"/>
              </w:rPr>
            </w:pPr>
            <w:del w:id="1145" w:author="Sam Dent" w:date="2024-06-20T04:27:00Z" w16du:dateUtc="2024-06-20T08:27:00Z">
              <w:r w:rsidRPr="007C513D" w:rsidDel="005F72E4">
                <w:rPr>
                  <w:rFonts w:cs="Calibri"/>
                  <w:sz w:val="18"/>
                  <w:szCs w:val="18"/>
                </w:rPr>
                <w:delText>N/A</w:delText>
              </w:r>
            </w:del>
          </w:p>
        </w:tc>
      </w:tr>
      <w:tr w:rsidR="00C77138" w:rsidRPr="00C77138" w14:paraId="5EF02DCE" w14:textId="77777777" w:rsidTr="005F72E4">
        <w:tblPrEx>
          <w:tblW w:w="14040" w:type="dxa"/>
          <w:tblInd w:w="-635" w:type="dxa"/>
          <w:tblPrExChange w:id="1146" w:author="Sam Dent" w:date="2024-06-20T04:27:00Z" w16du:dateUtc="2024-06-20T08:27:00Z">
            <w:tblPrEx>
              <w:tblW w:w="14040" w:type="dxa"/>
              <w:tblInd w:w="-635" w:type="dxa"/>
            </w:tblPrEx>
          </w:tblPrExChange>
        </w:tblPrEx>
        <w:trPr>
          <w:trHeight w:val="480"/>
          <w:trPrChange w:id="114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14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DE1C6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4BC2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5E27C4E" w14:textId="34738FE6" w:rsidR="007C513D" w:rsidRPr="007C513D" w:rsidRDefault="007C513D" w:rsidP="007C513D">
            <w:pPr>
              <w:widowControl/>
              <w:spacing w:after="0"/>
              <w:jc w:val="left"/>
              <w:rPr>
                <w:rFonts w:cs="Calibri"/>
                <w:sz w:val="18"/>
                <w:szCs w:val="18"/>
              </w:rPr>
            </w:pPr>
            <w:del w:id="1151" w:author="Sam Dent" w:date="2024-06-20T04:27:00Z" w16du:dateUtc="2024-06-20T08:27:00Z">
              <w:r w:rsidRPr="007C513D" w:rsidDel="005F72E4">
                <w:rPr>
                  <w:rFonts w:cs="Calibri"/>
                  <w:sz w:val="18"/>
                  <w:szCs w:val="18"/>
                </w:rPr>
                <w:delText>4.5.7 Lighting Power Density</w:delText>
              </w:r>
            </w:del>
          </w:p>
        </w:tc>
        <w:tc>
          <w:tcPr>
            <w:tcW w:w="2158" w:type="dxa"/>
            <w:tcBorders>
              <w:top w:val="nil"/>
              <w:left w:val="nil"/>
              <w:bottom w:val="single" w:sz="4" w:space="0" w:color="auto"/>
              <w:right w:val="single" w:sz="4" w:space="0" w:color="auto"/>
            </w:tcBorders>
            <w:shd w:val="clear" w:color="auto" w:fill="auto"/>
            <w:noWrap/>
            <w:vAlign w:val="center"/>
            <w:tcPrChange w:id="115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C7A444" w14:textId="786421DA" w:rsidR="007C513D" w:rsidRPr="007C513D" w:rsidRDefault="007C513D" w:rsidP="007C513D">
            <w:pPr>
              <w:widowControl/>
              <w:spacing w:after="0"/>
              <w:jc w:val="left"/>
              <w:rPr>
                <w:rFonts w:cs="Calibri"/>
                <w:sz w:val="18"/>
                <w:szCs w:val="18"/>
              </w:rPr>
            </w:pPr>
            <w:del w:id="1153" w:author="Sam Dent" w:date="2024-06-20T04:27:00Z" w16du:dateUtc="2024-06-20T08:27:00Z">
              <w:r w:rsidRPr="007C513D" w:rsidDel="005F72E4">
                <w:rPr>
                  <w:rFonts w:cs="Calibri"/>
                  <w:sz w:val="18"/>
                  <w:szCs w:val="18"/>
                </w:rPr>
                <w:delText>CI-LTG-LPDE-V09-240101</w:delText>
              </w:r>
            </w:del>
          </w:p>
        </w:tc>
        <w:tc>
          <w:tcPr>
            <w:tcW w:w="975" w:type="dxa"/>
            <w:tcBorders>
              <w:top w:val="nil"/>
              <w:left w:val="nil"/>
              <w:bottom w:val="single" w:sz="4" w:space="0" w:color="auto"/>
              <w:right w:val="single" w:sz="4" w:space="0" w:color="auto"/>
            </w:tcBorders>
            <w:shd w:val="clear" w:color="auto" w:fill="auto"/>
            <w:vAlign w:val="center"/>
            <w:tcPrChange w:id="115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1F575B5" w14:textId="53803452" w:rsidR="007C513D" w:rsidRPr="007C513D" w:rsidRDefault="007C513D" w:rsidP="007C513D">
            <w:pPr>
              <w:widowControl/>
              <w:spacing w:after="0"/>
              <w:jc w:val="center"/>
              <w:rPr>
                <w:rFonts w:cs="Calibri"/>
                <w:sz w:val="18"/>
                <w:szCs w:val="18"/>
              </w:rPr>
            </w:pPr>
            <w:del w:id="115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5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0B172A7" w14:textId="0ECFC333" w:rsidR="007C513D" w:rsidRPr="007C513D" w:rsidRDefault="007C513D" w:rsidP="007C513D">
            <w:pPr>
              <w:widowControl/>
              <w:spacing w:after="0"/>
              <w:jc w:val="left"/>
              <w:rPr>
                <w:rFonts w:cs="Calibri"/>
                <w:sz w:val="18"/>
                <w:szCs w:val="18"/>
              </w:rPr>
            </w:pPr>
            <w:del w:id="1157"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15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288389A" w14:textId="4F072723" w:rsidR="007C513D" w:rsidRPr="007C513D" w:rsidRDefault="007C513D" w:rsidP="007C513D">
            <w:pPr>
              <w:widowControl/>
              <w:spacing w:after="0"/>
              <w:jc w:val="center"/>
              <w:rPr>
                <w:rFonts w:cs="Calibri"/>
                <w:sz w:val="18"/>
                <w:szCs w:val="18"/>
              </w:rPr>
            </w:pPr>
            <w:del w:id="1159" w:author="Sam Dent" w:date="2024-06-20T04:27:00Z" w16du:dateUtc="2024-06-20T08:27:00Z">
              <w:r w:rsidRPr="007C513D" w:rsidDel="005F72E4">
                <w:rPr>
                  <w:rFonts w:cs="Calibri"/>
                  <w:sz w:val="18"/>
                  <w:szCs w:val="18"/>
                </w:rPr>
                <w:delText>N/A</w:delText>
              </w:r>
            </w:del>
          </w:p>
        </w:tc>
      </w:tr>
      <w:tr w:rsidR="00C77138" w:rsidRPr="00C77138" w14:paraId="6056D44F" w14:textId="77777777" w:rsidTr="005F72E4">
        <w:tblPrEx>
          <w:tblW w:w="14040" w:type="dxa"/>
          <w:tblInd w:w="-635" w:type="dxa"/>
          <w:tblPrExChange w:id="1160" w:author="Sam Dent" w:date="2024-06-20T04:27:00Z" w16du:dateUtc="2024-06-20T08:27:00Z">
            <w:tblPrEx>
              <w:tblW w:w="14040" w:type="dxa"/>
              <w:tblInd w:w="-635" w:type="dxa"/>
            </w:tblPrEx>
          </w:tblPrExChange>
        </w:tblPrEx>
        <w:trPr>
          <w:trHeight w:val="480"/>
          <w:trPrChange w:id="1161"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16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F1A2B1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6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35FA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6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AA5FA4" w14:textId="3CCE4D07" w:rsidR="007C513D" w:rsidRPr="007C513D" w:rsidRDefault="007C513D" w:rsidP="007C513D">
            <w:pPr>
              <w:widowControl/>
              <w:spacing w:after="0"/>
              <w:jc w:val="left"/>
              <w:rPr>
                <w:rFonts w:cs="Calibri"/>
                <w:sz w:val="18"/>
                <w:szCs w:val="18"/>
              </w:rPr>
            </w:pPr>
            <w:del w:id="1165" w:author="Sam Dent" w:date="2024-06-20T04:27:00Z" w16du:dateUtc="2024-06-20T08:27:00Z">
              <w:r w:rsidRPr="007C513D" w:rsidDel="005F72E4">
                <w:rPr>
                  <w:rFonts w:cs="Calibri"/>
                  <w:sz w:val="18"/>
                  <w:szCs w:val="18"/>
                </w:rPr>
                <w:delText>4.5.8 Miscellaneous Commercial / Industrial Lighting</w:delText>
              </w:r>
            </w:del>
          </w:p>
        </w:tc>
        <w:tc>
          <w:tcPr>
            <w:tcW w:w="2158" w:type="dxa"/>
            <w:tcBorders>
              <w:top w:val="nil"/>
              <w:left w:val="nil"/>
              <w:bottom w:val="single" w:sz="4" w:space="0" w:color="auto"/>
              <w:right w:val="single" w:sz="4" w:space="0" w:color="auto"/>
            </w:tcBorders>
            <w:shd w:val="clear" w:color="auto" w:fill="auto"/>
            <w:noWrap/>
            <w:vAlign w:val="center"/>
            <w:tcPrChange w:id="116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B23F0B7" w14:textId="53CEBA4F" w:rsidR="007C513D" w:rsidRPr="007C513D" w:rsidRDefault="007C513D" w:rsidP="007C513D">
            <w:pPr>
              <w:widowControl/>
              <w:spacing w:after="0"/>
              <w:jc w:val="left"/>
              <w:rPr>
                <w:rFonts w:cs="Calibri"/>
                <w:sz w:val="18"/>
                <w:szCs w:val="18"/>
              </w:rPr>
            </w:pPr>
            <w:del w:id="1167" w:author="Sam Dent" w:date="2024-06-20T04:27:00Z" w16du:dateUtc="2024-06-20T08:27:00Z">
              <w:r w:rsidRPr="007C513D" w:rsidDel="005F72E4">
                <w:rPr>
                  <w:rFonts w:cs="Calibri"/>
                  <w:sz w:val="18"/>
                  <w:szCs w:val="18"/>
                </w:rPr>
                <w:delText>CI-LTG-MSCI-V05-240101</w:delText>
              </w:r>
            </w:del>
          </w:p>
        </w:tc>
        <w:tc>
          <w:tcPr>
            <w:tcW w:w="975" w:type="dxa"/>
            <w:tcBorders>
              <w:top w:val="nil"/>
              <w:left w:val="nil"/>
              <w:bottom w:val="single" w:sz="4" w:space="0" w:color="auto"/>
              <w:right w:val="single" w:sz="4" w:space="0" w:color="auto"/>
            </w:tcBorders>
            <w:shd w:val="clear" w:color="auto" w:fill="auto"/>
            <w:vAlign w:val="center"/>
            <w:tcPrChange w:id="116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CD68A07" w14:textId="1596C34A" w:rsidR="007C513D" w:rsidRPr="007C513D" w:rsidRDefault="007C513D" w:rsidP="007C513D">
            <w:pPr>
              <w:widowControl/>
              <w:spacing w:after="0"/>
              <w:jc w:val="center"/>
              <w:rPr>
                <w:rFonts w:cs="Calibri"/>
                <w:sz w:val="18"/>
                <w:szCs w:val="18"/>
              </w:rPr>
            </w:pPr>
            <w:del w:id="116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7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D79F799" w14:textId="2E1FD0B7" w:rsidR="007C513D" w:rsidRPr="007C513D" w:rsidRDefault="007C513D" w:rsidP="007C513D">
            <w:pPr>
              <w:widowControl/>
              <w:spacing w:after="0"/>
              <w:jc w:val="left"/>
              <w:rPr>
                <w:rFonts w:cs="Calibri"/>
                <w:sz w:val="18"/>
                <w:szCs w:val="18"/>
              </w:rPr>
            </w:pPr>
            <w:del w:id="1171" w:author="Sam Dent" w:date="2024-06-20T04:27:00Z" w16du:dateUtc="2024-06-20T08:27:00Z">
              <w:r w:rsidRPr="007C513D" w:rsidDel="005F72E4">
                <w:rPr>
                  <w:rFonts w:cs="Calibri"/>
                  <w:sz w:val="18"/>
                  <w:szCs w:val="18"/>
                </w:rPr>
                <w:delText>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11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B1C863F" w14:textId="50642D04" w:rsidR="007C513D" w:rsidRPr="007C513D" w:rsidRDefault="007C513D" w:rsidP="007C513D">
            <w:pPr>
              <w:widowControl/>
              <w:spacing w:after="0"/>
              <w:jc w:val="center"/>
              <w:rPr>
                <w:rFonts w:cs="Calibri"/>
                <w:sz w:val="18"/>
                <w:szCs w:val="18"/>
              </w:rPr>
            </w:pPr>
            <w:del w:id="1173" w:author="Sam Dent" w:date="2024-06-20T04:27:00Z" w16du:dateUtc="2024-06-20T08:27:00Z">
              <w:r w:rsidRPr="007C513D" w:rsidDel="005F72E4">
                <w:rPr>
                  <w:rFonts w:cs="Calibri"/>
                  <w:sz w:val="18"/>
                  <w:szCs w:val="18"/>
                </w:rPr>
                <w:delText>Increase</w:delText>
              </w:r>
            </w:del>
          </w:p>
        </w:tc>
      </w:tr>
      <w:tr w:rsidR="00C77138" w:rsidRPr="00C77138" w14:paraId="6D4E228F" w14:textId="77777777" w:rsidTr="005F72E4">
        <w:tblPrEx>
          <w:tblW w:w="14040" w:type="dxa"/>
          <w:tblInd w:w="-635" w:type="dxa"/>
          <w:tblPrExChange w:id="1174" w:author="Sam Dent" w:date="2024-06-20T04:27:00Z" w16du:dateUtc="2024-06-20T08:27:00Z">
            <w:tblPrEx>
              <w:tblW w:w="14040" w:type="dxa"/>
              <w:tblInd w:w="-635" w:type="dxa"/>
            </w:tblPrEx>
          </w:tblPrExChange>
        </w:tblPrEx>
        <w:trPr>
          <w:trHeight w:val="720"/>
          <w:trPrChange w:id="1175"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17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1BC81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AD8220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7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9F24C4" w14:textId="7CE58C0C" w:rsidR="007C513D" w:rsidRPr="007C513D" w:rsidRDefault="007C513D" w:rsidP="007C513D">
            <w:pPr>
              <w:widowControl/>
              <w:spacing w:after="0"/>
              <w:jc w:val="left"/>
              <w:rPr>
                <w:rFonts w:cs="Calibri"/>
                <w:sz w:val="18"/>
                <w:szCs w:val="18"/>
              </w:rPr>
            </w:pPr>
            <w:del w:id="1179" w:author="Sam Dent" w:date="2024-06-20T04:27:00Z" w16du:dateUtc="2024-06-20T08:27:00Z">
              <w:r w:rsidRPr="007C513D" w:rsidDel="005F72E4">
                <w:rPr>
                  <w:rFonts w:cs="Calibri"/>
                  <w:sz w:val="18"/>
                  <w:szCs w:val="18"/>
                </w:rPr>
                <w:delText>4.5.10 Lighting Controls</w:delText>
              </w:r>
            </w:del>
          </w:p>
        </w:tc>
        <w:tc>
          <w:tcPr>
            <w:tcW w:w="2158" w:type="dxa"/>
            <w:tcBorders>
              <w:top w:val="nil"/>
              <w:left w:val="nil"/>
              <w:bottom w:val="single" w:sz="4" w:space="0" w:color="auto"/>
              <w:right w:val="single" w:sz="4" w:space="0" w:color="auto"/>
            </w:tcBorders>
            <w:shd w:val="clear" w:color="auto" w:fill="auto"/>
            <w:noWrap/>
            <w:vAlign w:val="center"/>
            <w:tcPrChange w:id="118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4523717" w14:textId="67B3EF05" w:rsidR="007C513D" w:rsidRPr="007C513D" w:rsidRDefault="007C513D" w:rsidP="007C513D">
            <w:pPr>
              <w:widowControl/>
              <w:spacing w:after="0"/>
              <w:jc w:val="left"/>
              <w:rPr>
                <w:rFonts w:cs="Calibri"/>
                <w:sz w:val="18"/>
                <w:szCs w:val="18"/>
              </w:rPr>
            </w:pPr>
            <w:del w:id="1181" w:author="Sam Dent" w:date="2024-06-20T04:27:00Z" w16du:dateUtc="2024-06-20T08:27:00Z">
              <w:r w:rsidRPr="007C513D" w:rsidDel="005F72E4">
                <w:rPr>
                  <w:rFonts w:cs="Calibri"/>
                  <w:sz w:val="18"/>
                  <w:szCs w:val="18"/>
                </w:rPr>
                <w:delText>CI-LTG-OSLC-V08-240101</w:delText>
              </w:r>
            </w:del>
          </w:p>
        </w:tc>
        <w:tc>
          <w:tcPr>
            <w:tcW w:w="975" w:type="dxa"/>
            <w:tcBorders>
              <w:top w:val="nil"/>
              <w:left w:val="nil"/>
              <w:bottom w:val="single" w:sz="4" w:space="0" w:color="auto"/>
              <w:right w:val="single" w:sz="4" w:space="0" w:color="auto"/>
            </w:tcBorders>
            <w:shd w:val="clear" w:color="auto" w:fill="auto"/>
            <w:vAlign w:val="center"/>
            <w:tcPrChange w:id="118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1183690" w14:textId="47AA34AF" w:rsidR="007C513D" w:rsidRPr="007C513D" w:rsidRDefault="007C513D" w:rsidP="007C513D">
            <w:pPr>
              <w:widowControl/>
              <w:spacing w:after="0"/>
              <w:jc w:val="center"/>
              <w:rPr>
                <w:rFonts w:cs="Calibri"/>
                <w:sz w:val="18"/>
                <w:szCs w:val="18"/>
              </w:rPr>
            </w:pPr>
            <w:del w:id="118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8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8F1F78D" w14:textId="005E95EC" w:rsidR="007C513D" w:rsidRPr="007C513D" w:rsidRDefault="007C513D" w:rsidP="007C513D">
            <w:pPr>
              <w:widowControl/>
              <w:spacing w:after="0"/>
              <w:jc w:val="left"/>
              <w:rPr>
                <w:rFonts w:cs="Calibri"/>
                <w:sz w:val="18"/>
                <w:szCs w:val="18"/>
              </w:rPr>
            </w:pPr>
            <w:del w:id="1185" w:author="Sam Dent" w:date="2024-06-20T04:27:00Z" w16du:dateUtc="2024-06-20T08:27:00Z">
              <w:r w:rsidRPr="007C513D" w:rsidDel="005F72E4">
                <w:rPr>
                  <w:rFonts w:cs="Calibri"/>
                  <w:sz w:val="18"/>
                  <w:szCs w:val="18"/>
                </w:rPr>
                <w:delText>Additional language on eligibility requirements when non-DLC listed. Addition of Exterior Networked Lighting Control assumptions.</w:delText>
              </w:r>
            </w:del>
          </w:p>
        </w:tc>
        <w:tc>
          <w:tcPr>
            <w:tcW w:w="1089" w:type="dxa"/>
            <w:tcBorders>
              <w:top w:val="nil"/>
              <w:left w:val="nil"/>
              <w:bottom w:val="single" w:sz="4" w:space="0" w:color="auto"/>
              <w:right w:val="single" w:sz="4" w:space="0" w:color="auto"/>
            </w:tcBorders>
            <w:shd w:val="clear" w:color="auto" w:fill="auto"/>
            <w:vAlign w:val="center"/>
            <w:tcPrChange w:id="118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5B28968" w14:textId="516DE7B3" w:rsidR="007C513D" w:rsidRPr="007C513D" w:rsidRDefault="007C513D" w:rsidP="007C513D">
            <w:pPr>
              <w:widowControl/>
              <w:spacing w:after="0"/>
              <w:jc w:val="center"/>
              <w:rPr>
                <w:rFonts w:cs="Calibri"/>
                <w:sz w:val="18"/>
                <w:szCs w:val="18"/>
              </w:rPr>
            </w:pPr>
            <w:del w:id="1187" w:author="Sam Dent" w:date="2024-06-20T04:27:00Z" w16du:dateUtc="2024-06-20T08:27:00Z">
              <w:r w:rsidRPr="007C513D" w:rsidDel="005F72E4">
                <w:rPr>
                  <w:rFonts w:cs="Calibri"/>
                  <w:sz w:val="18"/>
                  <w:szCs w:val="18"/>
                </w:rPr>
                <w:delText>N/A</w:delText>
              </w:r>
            </w:del>
          </w:p>
        </w:tc>
      </w:tr>
      <w:tr w:rsidR="00C77138" w:rsidRPr="00C77138" w14:paraId="408A4F2B" w14:textId="77777777" w:rsidTr="005F72E4">
        <w:tblPrEx>
          <w:tblW w:w="14040" w:type="dxa"/>
          <w:tblInd w:w="-635" w:type="dxa"/>
          <w:tblPrExChange w:id="1188" w:author="Sam Dent" w:date="2024-06-20T04:27:00Z" w16du:dateUtc="2024-06-20T08:27:00Z">
            <w:tblPrEx>
              <w:tblW w:w="14040" w:type="dxa"/>
              <w:tblInd w:w="-635" w:type="dxa"/>
            </w:tblPrEx>
          </w:tblPrExChange>
        </w:tblPrEx>
        <w:trPr>
          <w:trHeight w:val="288"/>
          <w:trPrChange w:id="1189"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19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990C89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9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6C912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9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A08D9B6" w14:textId="7E68BE89" w:rsidR="007C513D" w:rsidRPr="007C513D" w:rsidRDefault="007C513D" w:rsidP="007C513D">
            <w:pPr>
              <w:widowControl/>
              <w:spacing w:after="0"/>
              <w:jc w:val="left"/>
              <w:rPr>
                <w:rFonts w:cs="Calibri"/>
                <w:sz w:val="18"/>
                <w:szCs w:val="18"/>
              </w:rPr>
            </w:pPr>
            <w:del w:id="1193" w:author="Sam Dent" w:date="2024-06-20T04:27:00Z" w16du:dateUtc="2024-06-20T08:27:00Z">
              <w:r w:rsidRPr="007C513D" w:rsidDel="005F72E4">
                <w:rPr>
                  <w:rFonts w:cs="Calibri"/>
                  <w:sz w:val="18"/>
                  <w:szCs w:val="18"/>
                </w:rPr>
                <w:delText>4.5.18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119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094E778" w14:textId="56E0855A" w:rsidR="007C513D" w:rsidRPr="007C513D" w:rsidRDefault="007C513D" w:rsidP="007C513D">
            <w:pPr>
              <w:widowControl/>
              <w:spacing w:after="0"/>
              <w:jc w:val="left"/>
              <w:rPr>
                <w:rFonts w:cs="Calibri"/>
                <w:sz w:val="18"/>
                <w:szCs w:val="18"/>
              </w:rPr>
            </w:pPr>
            <w:del w:id="1195" w:author="Sam Dent" w:date="2024-06-20T04:27:00Z" w16du:dateUtc="2024-06-20T08:27:00Z">
              <w:r w:rsidRPr="007C513D" w:rsidDel="005F72E4">
                <w:rPr>
                  <w:rFonts w:cs="Calibri"/>
                  <w:sz w:val="18"/>
                  <w:szCs w:val="18"/>
                </w:rPr>
                <w:delText>CI-LTG-ULED-V01-240101</w:delText>
              </w:r>
            </w:del>
          </w:p>
        </w:tc>
        <w:tc>
          <w:tcPr>
            <w:tcW w:w="975" w:type="dxa"/>
            <w:tcBorders>
              <w:top w:val="nil"/>
              <w:left w:val="nil"/>
              <w:bottom w:val="single" w:sz="4" w:space="0" w:color="auto"/>
              <w:right w:val="single" w:sz="4" w:space="0" w:color="auto"/>
            </w:tcBorders>
            <w:shd w:val="clear" w:color="auto" w:fill="auto"/>
            <w:vAlign w:val="center"/>
            <w:tcPrChange w:id="119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B80C3F3" w14:textId="57EDBFB6" w:rsidR="007C513D" w:rsidRPr="007C513D" w:rsidRDefault="007C513D" w:rsidP="007C513D">
            <w:pPr>
              <w:widowControl/>
              <w:spacing w:after="0"/>
              <w:jc w:val="center"/>
              <w:rPr>
                <w:rFonts w:cs="Calibri"/>
                <w:sz w:val="18"/>
                <w:szCs w:val="18"/>
              </w:rPr>
            </w:pPr>
            <w:del w:id="119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19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5EA4DEC" w14:textId="1DC6350C" w:rsidR="007C513D" w:rsidRPr="007C513D" w:rsidRDefault="007C513D" w:rsidP="007C513D">
            <w:pPr>
              <w:widowControl/>
              <w:spacing w:after="0"/>
              <w:jc w:val="left"/>
              <w:rPr>
                <w:rFonts w:cs="Calibri"/>
                <w:sz w:val="18"/>
                <w:szCs w:val="18"/>
              </w:rPr>
            </w:pPr>
            <w:del w:id="1199"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20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8BC07F6" w14:textId="0D3AA485" w:rsidR="007C513D" w:rsidRPr="007C513D" w:rsidRDefault="007C513D" w:rsidP="007C513D">
            <w:pPr>
              <w:widowControl/>
              <w:spacing w:after="0"/>
              <w:jc w:val="center"/>
              <w:rPr>
                <w:rFonts w:cs="Calibri"/>
                <w:sz w:val="18"/>
                <w:szCs w:val="18"/>
              </w:rPr>
            </w:pPr>
            <w:del w:id="1201" w:author="Sam Dent" w:date="2024-06-20T04:27:00Z" w16du:dateUtc="2024-06-20T08:27:00Z">
              <w:r w:rsidRPr="007C513D" w:rsidDel="005F72E4">
                <w:rPr>
                  <w:rFonts w:cs="Calibri"/>
                  <w:sz w:val="18"/>
                  <w:szCs w:val="18"/>
                </w:rPr>
                <w:delText>N/A</w:delText>
              </w:r>
            </w:del>
          </w:p>
        </w:tc>
      </w:tr>
      <w:tr w:rsidR="00C77138" w:rsidRPr="00C77138" w14:paraId="130F6AC9" w14:textId="77777777" w:rsidTr="005F72E4">
        <w:tblPrEx>
          <w:tblW w:w="14040" w:type="dxa"/>
          <w:tblInd w:w="-635" w:type="dxa"/>
          <w:tblPrExChange w:id="1202" w:author="Sam Dent" w:date="2024-06-20T04:27:00Z" w16du:dateUtc="2024-06-20T08:27:00Z">
            <w:tblPrEx>
              <w:tblW w:w="14040" w:type="dxa"/>
              <w:tblInd w:w="-635" w:type="dxa"/>
            </w:tblPrEx>
          </w:tblPrExChange>
        </w:tblPrEx>
        <w:trPr>
          <w:trHeight w:val="288"/>
          <w:trPrChange w:id="1203"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20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50C068E"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205"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643893" w14:textId="62DAFB69" w:rsidR="007C513D" w:rsidRPr="007C513D" w:rsidRDefault="007C513D" w:rsidP="007C513D">
            <w:pPr>
              <w:widowControl/>
              <w:spacing w:after="0"/>
              <w:jc w:val="center"/>
              <w:rPr>
                <w:rFonts w:cs="Calibri"/>
                <w:sz w:val="18"/>
                <w:szCs w:val="18"/>
              </w:rPr>
            </w:pPr>
            <w:del w:id="1206" w:author="Sam Dent" w:date="2024-06-20T04:27:00Z" w16du:dateUtc="2024-06-20T08:27:00Z">
              <w:r w:rsidRPr="007C513D" w:rsidDel="005F72E4">
                <w:rPr>
                  <w:rFonts w:cs="Calibri"/>
                  <w:sz w:val="18"/>
                  <w:szCs w:val="18"/>
                </w:rPr>
                <w:delText>Refrigeration</w:delText>
              </w:r>
            </w:del>
          </w:p>
        </w:tc>
        <w:tc>
          <w:tcPr>
            <w:tcW w:w="2419" w:type="dxa"/>
            <w:tcBorders>
              <w:top w:val="nil"/>
              <w:left w:val="nil"/>
              <w:bottom w:val="single" w:sz="4" w:space="0" w:color="auto"/>
              <w:right w:val="single" w:sz="4" w:space="0" w:color="auto"/>
            </w:tcBorders>
            <w:shd w:val="clear" w:color="auto" w:fill="auto"/>
            <w:vAlign w:val="center"/>
            <w:tcPrChange w:id="120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4DB21B6" w14:textId="3D543751" w:rsidR="007C513D" w:rsidRPr="007C513D" w:rsidRDefault="007C513D" w:rsidP="007C513D">
            <w:pPr>
              <w:widowControl/>
              <w:spacing w:after="0"/>
              <w:jc w:val="left"/>
              <w:rPr>
                <w:rFonts w:cs="Calibri"/>
                <w:sz w:val="18"/>
                <w:szCs w:val="18"/>
              </w:rPr>
            </w:pPr>
            <w:del w:id="1208" w:author="Sam Dent" w:date="2024-06-20T04:27:00Z" w16du:dateUtc="2024-06-20T08:27:00Z">
              <w:r w:rsidRPr="007C513D" w:rsidDel="005F72E4">
                <w:rPr>
                  <w:rFonts w:cs="Calibri"/>
                  <w:sz w:val="18"/>
                  <w:szCs w:val="18"/>
                </w:rPr>
                <w:delText>4.6.8 Refrigeration Economizers</w:delText>
              </w:r>
            </w:del>
          </w:p>
        </w:tc>
        <w:tc>
          <w:tcPr>
            <w:tcW w:w="2158" w:type="dxa"/>
            <w:tcBorders>
              <w:top w:val="nil"/>
              <w:left w:val="nil"/>
              <w:bottom w:val="single" w:sz="4" w:space="0" w:color="auto"/>
              <w:right w:val="single" w:sz="4" w:space="0" w:color="auto"/>
            </w:tcBorders>
            <w:shd w:val="clear" w:color="auto" w:fill="auto"/>
            <w:noWrap/>
            <w:vAlign w:val="center"/>
            <w:tcPrChange w:id="120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5A939CE" w14:textId="5DF5E4B7" w:rsidR="007C513D" w:rsidRPr="007C513D" w:rsidRDefault="007C513D" w:rsidP="007C513D">
            <w:pPr>
              <w:widowControl/>
              <w:spacing w:after="0"/>
              <w:jc w:val="left"/>
              <w:rPr>
                <w:rFonts w:cs="Calibri"/>
                <w:sz w:val="18"/>
                <w:szCs w:val="18"/>
              </w:rPr>
            </w:pPr>
            <w:del w:id="1210" w:author="Sam Dent" w:date="2024-06-20T04:27:00Z" w16du:dateUtc="2024-06-20T08:27:00Z">
              <w:r w:rsidRPr="007C513D" w:rsidDel="005F72E4">
                <w:rPr>
                  <w:rFonts w:cs="Calibri"/>
                  <w:sz w:val="18"/>
                  <w:szCs w:val="18"/>
                </w:rPr>
                <w:delText>CI-RFG-ECON-V07-240101</w:delText>
              </w:r>
            </w:del>
          </w:p>
        </w:tc>
        <w:tc>
          <w:tcPr>
            <w:tcW w:w="975" w:type="dxa"/>
            <w:tcBorders>
              <w:top w:val="nil"/>
              <w:left w:val="nil"/>
              <w:bottom w:val="single" w:sz="4" w:space="0" w:color="auto"/>
              <w:right w:val="single" w:sz="4" w:space="0" w:color="auto"/>
            </w:tcBorders>
            <w:shd w:val="clear" w:color="auto" w:fill="auto"/>
            <w:vAlign w:val="center"/>
            <w:tcPrChange w:id="121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81B62E4" w14:textId="078D9766" w:rsidR="007C513D" w:rsidRPr="007C513D" w:rsidRDefault="007C513D" w:rsidP="007C513D">
            <w:pPr>
              <w:widowControl/>
              <w:spacing w:after="0"/>
              <w:jc w:val="center"/>
              <w:rPr>
                <w:rFonts w:cs="Calibri"/>
                <w:sz w:val="18"/>
                <w:szCs w:val="18"/>
              </w:rPr>
            </w:pPr>
            <w:del w:id="121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1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DAD6A25" w14:textId="445838F3" w:rsidR="007C513D" w:rsidRPr="007C513D" w:rsidRDefault="007C513D" w:rsidP="007C513D">
            <w:pPr>
              <w:widowControl/>
              <w:spacing w:after="0"/>
              <w:jc w:val="left"/>
              <w:rPr>
                <w:rFonts w:cs="Calibri"/>
                <w:sz w:val="18"/>
                <w:szCs w:val="18"/>
              </w:rPr>
            </w:pPr>
            <w:del w:id="1214" w:author="Sam Dent" w:date="2024-06-20T04:27:00Z" w16du:dateUtc="2024-06-20T08:27:00Z">
              <w:r w:rsidRPr="007C513D" w:rsidDel="005F72E4">
                <w:rPr>
                  <w:rFonts w:cs="Calibri"/>
                  <w:sz w:val="18"/>
                  <w:szCs w:val="18"/>
                </w:rPr>
                <w:delText>Updated kW assumptions and reference materials.</w:delText>
              </w:r>
            </w:del>
          </w:p>
        </w:tc>
        <w:tc>
          <w:tcPr>
            <w:tcW w:w="1089" w:type="dxa"/>
            <w:tcBorders>
              <w:top w:val="nil"/>
              <w:left w:val="nil"/>
              <w:bottom w:val="single" w:sz="4" w:space="0" w:color="auto"/>
              <w:right w:val="single" w:sz="4" w:space="0" w:color="auto"/>
            </w:tcBorders>
            <w:shd w:val="clear" w:color="auto" w:fill="auto"/>
            <w:vAlign w:val="center"/>
            <w:tcPrChange w:id="121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CDD274" w14:textId="13627CBE" w:rsidR="007C513D" w:rsidRPr="007C513D" w:rsidRDefault="007C513D" w:rsidP="007C513D">
            <w:pPr>
              <w:widowControl/>
              <w:spacing w:after="0"/>
              <w:jc w:val="center"/>
              <w:rPr>
                <w:rFonts w:cs="Calibri"/>
                <w:sz w:val="18"/>
                <w:szCs w:val="18"/>
              </w:rPr>
            </w:pPr>
            <w:del w:id="1216" w:author="Sam Dent" w:date="2024-06-20T04:27:00Z" w16du:dateUtc="2024-06-20T08:27:00Z">
              <w:r w:rsidRPr="007C513D" w:rsidDel="005F72E4">
                <w:rPr>
                  <w:rFonts w:cs="Calibri"/>
                  <w:sz w:val="18"/>
                  <w:szCs w:val="18"/>
                </w:rPr>
                <w:delText>Increase</w:delText>
              </w:r>
            </w:del>
          </w:p>
        </w:tc>
      </w:tr>
      <w:tr w:rsidR="00C77138" w:rsidRPr="00C77138" w14:paraId="7162F6AA" w14:textId="77777777" w:rsidTr="005F72E4">
        <w:tblPrEx>
          <w:tblW w:w="14040" w:type="dxa"/>
          <w:tblInd w:w="-635" w:type="dxa"/>
          <w:tblPrExChange w:id="1217" w:author="Sam Dent" w:date="2024-06-20T04:27:00Z" w16du:dateUtc="2024-06-20T08:27:00Z">
            <w:tblPrEx>
              <w:tblW w:w="14040" w:type="dxa"/>
              <w:tblInd w:w="-635" w:type="dxa"/>
            </w:tblPrEx>
          </w:tblPrExChange>
        </w:tblPrEx>
        <w:trPr>
          <w:trHeight w:val="480"/>
          <w:trPrChange w:id="121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21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804EC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2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5BE7A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2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D237E6" w14:textId="19A80D60" w:rsidR="007C513D" w:rsidRPr="007C513D" w:rsidRDefault="007C513D" w:rsidP="007C513D">
            <w:pPr>
              <w:widowControl/>
              <w:spacing w:after="0"/>
              <w:jc w:val="left"/>
              <w:rPr>
                <w:rFonts w:cs="Calibri"/>
                <w:sz w:val="18"/>
                <w:szCs w:val="18"/>
              </w:rPr>
            </w:pPr>
            <w:del w:id="1222" w:author="Sam Dent" w:date="2024-06-20T04:27:00Z" w16du:dateUtc="2024-06-20T08:27:00Z">
              <w:r w:rsidRPr="007C513D" w:rsidDel="005F72E4">
                <w:rPr>
                  <w:rFonts w:cs="Calibri"/>
                  <w:sz w:val="18"/>
                  <w:szCs w:val="18"/>
                </w:rPr>
                <w:delText>4.6.9 Night Covers for Open Refrigerated Display Cases</w:delText>
              </w:r>
            </w:del>
          </w:p>
        </w:tc>
        <w:tc>
          <w:tcPr>
            <w:tcW w:w="2158" w:type="dxa"/>
            <w:tcBorders>
              <w:top w:val="nil"/>
              <w:left w:val="nil"/>
              <w:bottom w:val="single" w:sz="4" w:space="0" w:color="auto"/>
              <w:right w:val="single" w:sz="4" w:space="0" w:color="auto"/>
            </w:tcBorders>
            <w:shd w:val="clear" w:color="auto" w:fill="auto"/>
            <w:noWrap/>
            <w:vAlign w:val="center"/>
            <w:tcPrChange w:id="122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DB74AAB" w14:textId="1364B608" w:rsidR="007C513D" w:rsidRPr="007C513D" w:rsidRDefault="007C513D" w:rsidP="007C513D">
            <w:pPr>
              <w:widowControl/>
              <w:spacing w:after="0"/>
              <w:jc w:val="left"/>
              <w:rPr>
                <w:rFonts w:cs="Calibri"/>
                <w:sz w:val="18"/>
                <w:szCs w:val="18"/>
              </w:rPr>
            </w:pPr>
            <w:del w:id="1224" w:author="Sam Dent" w:date="2024-06-20T04:27:00Z" w16du:dateUtc="2024-06-20T08:27:00Z">
              <w:r w:rsidRPr="007C513D" w:rsidDel="005F72E4">
                <w:rPr>
                  <w:rFonts w:cs="Calibri"/>
                  <w:sz w:val="18"/>
                  <w:szCs w:val="18"/>
                </w:rPr>
                <w:delText>CI-RFG-NCOV-V02-240101</w:delText>
              </w:r>
            </w:del>
          </w:p>
        </w:tc>
        <w:tc>
          <w:tcPr>
            <w:tcW w:w="975" w:type="dxa"/>
            <w:tcBorders>
              <w:top w:val="nil"/>
              <w:left w:val="nil"/>
              <w:bottom w:val="single" w:sz="4" w:space="0" w:color="auto"/>
              <w:right w:val="single" w:sz="4" w:space="0" w:color="auto"/>
            </w:tcBorders>
            <w:shd w:val="clear" w:color="auto" w:fill="auto"/>
            <w:vAlign w:val="center"/>
            <w:tcPrChange w:id="122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BB87357" w14:textId="0FDFAFB7" w:rsidR="007C513D" w:rsidRPr="007C513D" w:rsidRDefault="007C513D" w:rsidP="007C513D">
            <w:pPr>
              <w:widowControl/>
              <w:spacing w:after="0"/>
              <w:jc w:val="center"/>
              <w:rPr>
                <w:rFonts w:cs="Calibri"/>
                <w:sz w:val="18"/>
                <w:szCs w:val="18"/>
              </w:rPr>
            </w:pPr>
            <w:del w:id="122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2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E2D95B1" w14:textId="30FA5D72" w:rsidR="007C513D" w:rsidRPr="007C513D" w:rsidRDefault="007C513D" w:rsidP="007C513D">
            <w:pPr>
              <w:widowControl/>
              <w:spacing w:after="0"/>
              <w:jc w:val="left"/>
              <w:rPr>
                <w:rFonts w:cs="Calibri"/>
                <w:sz w:val="18"/>
                <w:szCs w:val="18"/>
              </w:rPr>
            </w:pPr>
            <w:del w:id="1228" w:author="Sam Dent" w:date="2024-06-20T04:27:00Z" w16du:dateUtc="2024-06-20T08:27:00Z">
              <w:r w:rsidRPr="007C513D" w:rsidDel="005F72E4">
                <w:rPr>
                  <w:rFonts w:cs="Calibri"/>
                  <w:sz w:val="18"/>
                  <w:szCs w:val="18"/>
                </w:rPr>
                <w:delText>Updated reference materials. No change to savings.</w:delText>
              </w:r>
            </w:del>
          </w:p>
        </w:tc>
        <w:tc>
          <w:tcPr>
            <w:tcW w:w="1089" w:type="dxa"/>
            <w:tcBorders>
              <w:top w:val="nil"/>
              <w:left w:val="nil"/>
              <w:bottom w:val="single" w:sz="4" w:space="0" w:color="auto"/>
              <w:right w:val="single" w:sz="4" w:space="0" w:color="auto"/>
            </w:tcBorders>
            <w:shd w:val="clear" w:color="auto" w:fill="auto"/>
            <w:vAlign w:val="center"/>
            <w:tcPrChange w:id="122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5D46CE8" w14:textId="05EBD4F2" w:rsidR="007C513D" w:rsidRPr="007C513D" w:rsidRDefault="007C513D" w:rsidP="007C513D">
            <w:pPr>
              <w:widowControl/>
              <w:spacing w:after="0"/>
              <w:jc w:val="center"/>
              <w:rPr>
                <w:rFonts w:cs="Calibri"/>
                <w:sz w:val="18"/>
                <w:szCs w:val="18"/>
              </w:rPr>
            </w:pPr>
            <w:del w:id="1230" w:author="Sam Dent" w:date="2024-06-20T04:27:00Z" w16du:dateUtc="2024-06-20T08:27:00Z">
              <w:r w:rsidRPr="007C513D" w:rsidDel="005F72E4">
                <w:rPr>
                  <w:rFonts w:cs="Calibri"/>
                  <w:sz w:val="18"/>
                  <w:szCs w:val="18"/>
                </w:rPr>
                <w:delText>N/A</w:delText>
              </w:r>
            </w:del>
          </w:p>
        </w:tc>
      </w:tr>
      <w:tr w:rsidR="00C77138" w:rsidRPr="00C77138" w14:paraId="35A32840" w14:textId="77777777" w:rsidTr="005F72E4">
        <w:tblPrEx>
          <w:tblW w:w="14040" w:type="dxa"/>
          <w:tblInd w:w="-635" w:type="dxa"/>
          <w:tblPrExChange w:id="1231" w:author="Sam Dent" w:date="2024-06-20T04:27:00Z" w16du:dateUtc="2024-06-20T08:27:00Z">
            <w:tblPrEx>
              <w:tblW w:w="14040" w:type="dxa"/>
              <w:tblInd w:w="-635" w:type="dxa"/>
            </w:tblPrEx>
          </w:tblPrExChange>
        </w:tblPrEx>
        <w:trPr>
          <w:trHeight w:val="480"/>
          <w:trPrChange w:id="123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23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C9DD7A8"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234"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E674AA1" w14:textId="416F285A" w:rsidR="007C513D" w:rsidRPr="007C513D" w:rsidRDefault="007C513D" w:rsidP="007C513D">
            <w:pPr>
              <w:widowControl/>
              <w:spacing w:after="0"/>
              <w:jc w:val="center"/>
              <w:rPr>
                <w:rFonts w:cs="Calibri"/>
                <w:sz w:val="18"/>
                <w:szCs w:val="18"/>
              </w:rPr>
            </w:pPr>
            <w:del w:id="1235" w:author="Sam Dent" w:date="2024-06-20T04:27:00Z" w16du:dateUtc="2024-06-20T08:27:00Z">
              <w:r w:rsidRPr="007C513D" w:rsidDel="005F72E4">
                <w:rPr>
                  <w:rFonts w:cs="Calibri"/>
                  <w:sz w:val="18"/>
                  <w:szCs w:val="18"/>
                </w:rPr>
                <w:delText>Compressed Air</w:delText>
              </w:r>
            </w:del>
          </w:p>
        </w:tc>
        <w:tc>
          <w:tcPr>
            <w:tcW w:w="2419" w:type="dxa"/>
            <w:tcBorders>
              <w:top w:val="nil"/>
              <w:left w:val="nil"/>
              <w:bottom w:val="single" w:sz="4" w:space="0" w:color="auto"/>
              <w:right w:val="single" w:sz="4" w:space="0" w:color="auto"/>
            </w:tcBorders>
            <w:shd w:val="clear" w:color="auto" w:fill="auto"/>
            <w:vAlign w:val="center"/>
            <w:tcPrChange w:id="123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A6F367" w14:textId="4DAB5881" w:rsidR="007C513D" w:rsidRPr="007C513D" w:rsidRDefault="007C513D" w:rsidP="007C513D">
            <w:pPr>
              <w:widowControl/>
              <w:spacing w:after="0"/>
              <w:jc w:val="left"/>
              <w:rPr>
                <w:rFonts w:cs="Calibri"/>
                <w:sz w:val="18"/>
                <w:szCs w:val="18"/>
              </w:rPr>
            </w:pPr>
            <w:del w:id="1237" w:author="Sam Dent" w:date="2024-06-20T04:27:00Z" w16du:dateUtc="2024-06-20T08:27:00Z">
              <w:r w:rsidRPr="007C513D" w:rsidDel="005F72E4">
                <w:rPr>
                  <w:rFonts w:cs="Calibri"/>
                  <w:sz w:val="18"/>
                  <w:szCs w:val="18"/>
                </w:rPr>
                <w:delText>4.7.6 Vortex Tube Thermostat – Provisional</w:delText>
              </w:r>
            </w:del>
          </w:p>
        </w:tc>
        <w:tc>
          <w:tcPr>
            <w:tcW w:w="2158" w:type="dxa"/>
            <w:tcBorders>
              <w:top w:val="nil"/>
              <w:left w:val="nil"/>
              <w:bottom w:val="single" w:sz="4" w:space="0" w:color="auto"/>
              <w:right w:val="single" w:sz="4" w:space="0" w:color="auto"/>
            </w:tcBorders>
            <w:shd w:val="clear" w:color="auto" w:fill="auto"/>
            <w:vAlign w:val="center"/>
            <w:tcPrChange w:id="123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7ED4AC5A" w14:textId="34E844FC" w:rsidR="007C513D" w:rsidRPr="007C513D" w:rsidRDefault="007C513D" w:rsidP="007C513D">
            <w:pPr>
              <w:widowControl/>
              <w:spacing w:after="0"/>
              <w:jc w:val="left"/>
              <w:rPr>
                <w:rFonts w:cs="Calibri"/>
                <w:sz w:val="18"/>
                <w:szCs w:val="18"/>
              </w:rPr>
            </w:pPr>
            <w:del w:id="1239"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124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FE4F54D" w14:textId="5A6D79D8" w:rsidR="007C513D" w:rsidRPr="007C513D" w:rsidRDefault="007C513D" w:rsidP="007C513D">
            <w:pPr>
              <w:widowControl/>
              <w:spacing w:after="0"/>
              <w:jc w:val="center"/>
              <w:rPr>
                <w:rFonts w:cs="Calibri"/>
                <w:sz w:val="18"/>
                <w:szCs w:val="18"/>
              </w:rPr>
            </w:pPr>
            <w:del w:id="1241"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124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DA36782" w14:textId="661BFAB2" w:rsidR="007C513D" w:rsidRPr="007C513D" w:rsidRDefault="007C513D" w:rsidP="007C513D">
            <w:pPr>
              <w:widowControl/>
              <w:spacing w:after="0"/>
              <w:jc w:val="left"/>
              <w:rPr>
                <w:rFonts w:cs="Calibri"/>
                <w:sz w:val="18"/>
                <w:szCs w:val="18"/>
              </w:rPr>
            </w:pPr>
            <w:del w:id="1243" w:author="Sam Dent" w:date="2024-06-20T04:27:00Z" w16du:dateUtc="2024-06-20T08:27:00Z">
              <w:r w:rsidRPr="007C513D" w:rsidDel="005F72E4">
                <w:rPr>
                  <w:rFonts w:cs="Calibri"/>
                  <w:sz w:val="18"/>
                  <w:szCs w:val="18"/>
                </w:rPr>
                <w:delText>Measure removed. No uptake or evaluation. TAC decision to remove.</w:delText>
              </w:r>
            </w:del>
          </w:p>
        </w:tc>
        <w:tc>
          <w:tcPr>
            <w:tcW w:w="1089" w:type="dxa"/>
            <w:tcBorders>
              <w:top w:val="nil"/>
              <w:left w:val="nil"/>
              <w:bottom w:val="single" w:sz="4" w:space="0" w:color="auto"/>
              <w:right w:val="single" w:sz="4" w:space="0" w:color="auto"/>
            </w:tcBorders>
            <w:shd w:val="clear" w:color="auto" w:fill="auto"/>
            <w:vAlign w:val="center"/>
            <w:tcPrChange w:id="124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0C6CC95" w14:textId="5F15E5C1" w:rsidR="007C513D" w:rsidRPr="007C513D" w:rsidRDefault="007C513D" w:rsidP="007C513D">
            <w:pPr>
              <w:widowControl/>
              <w:spacing w:after="0"/>
              <w:jc w:val="center"/>
              <w:rPr>
                <w:rFonts w:cs="Calibri"/>
                <w:sz w:val="18"/>
                <w:szCs w:val="18"/>
              </w:rPr>
            </w:pPr>
            <w:del w:id="1245" w:author="Sam Dent" w:date="2024-06-20T04:27:00Z" w16du:dateUtc="2024-06-20T08:27:00Z">
              <w:r w:rsidRPr="007C513D" w:rsidDel="005F72E4">
                <w:rPr>
                  <w:rFonts w:cs="Calibri"/>
                  <w:sz w:val="18"/>
                  <w:szCs w:val="18"/>
                </w:rPr>
                <w:delText>N/A</w:delText>
              </w:r>
            </w:del>
          </w:p>
        </w:tc>
      </w:tr>
      <w:tr w:rsidR="00C77138" w:rsidRPr="00C77138" w14:paraId="5C11985E" w14:textId="77777777" w:rsidTr="005F72E4">
        <w:tblPrEx>
          <w:tblW w:w="14040" w:type="dxa"/>
          <w:tblInd w:w="-635" w:type="dxa"/>
          <w:tblPrExChange w:id="1246" w:author="Sam Dent" w:date="2024-06-20T04:27:00Z" w16du:dateUtc="2024-06-20T08:27:00Z">
            <w:tblPrEx>
              <w:tblW w:w="14040" w:type="dxa"/>
              <w:tblInd w:w="-635" w:type="dxa"/>
            </w:tblPrEx>
          </w:tblPrExChange>
        </w:tblPrEx>
        <w:trPr>
          <w:trHeight w:val="288"/>
          <w:trPrChange w:id="1247"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24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4BFAF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E795C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6A7233" w14:textId="4CD0B996" w:rsidR="007C513D" w:rsidRPr="007C513D" w:rsidRDefault="007C513D" w:rsidP="007C513D">
            <w:pPr>
              <w:widowControl/>
              <w:spacing w:after="0"/>
              <w:jc w:val="left"/>
              <w:rPr>
                <w:rFonts w:cs="Calibri"/>
                <w:sz w:val="18"/>
                <w:szCs w:val="18"/>
              </w:rPr>
            </w:pPr>
            <w:del w:id="1251" w:author="Sam Dent" w:date="2024-06-20T04:27:00Z" w16du:dateUtc="2024-06-20T08:27:00Z">
              <w:r w:rsidRPr="007C513D" w:rsidDel="005F72E4">
                <w:rPr>
                  <w:rFonts w:cs="Calibri"/>
                  <w:sz w:val="18"/>
                  <w:szCs w:val="18"/>
                </w:rPr>
                <w:delText>4.7.13 Compressed Air Leak Repair</w:delText>
              </w:r>
            </w:del>
          </w:p>
        </w:tc>
        <w:tc>
          <w:tcPr>
            <w:tcW w:w="2158" w:type="dxa"/>
            <w:tcBorders>
              <w:top w:val="nil"/>
              <w:left w:val="nil"/>
              <w:bottom w:val="single" w:sz="4" w:space="0" w:color="auto"/>
              <w:right w:val="single" w:sz="4" w:space="0" w:color="auto"/>
            </w:tcBorders>
            <w:shd w:val="clear" w:color="auto" w:fill="auto"/>
            <w:noWrap/>
            <w:vAlign w:val="center"/>
            <w:tcPrChange w:id="125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1ABE61E" w14:textId="66F7D5C4" w:rsidR="007C513D" w:rsidRPr="007C513D" w:rsidRDefault="007C513D" w:rsidP="007C513D">
            <w:pPr>
              <w:widowControl/>
              <w:spacing w:after="0"/>
              <w:jc w:val="left"/>
              <w:rPr>
                <w:rFonts w:cs="Calibri"/>
                <w:sz w:val="18"/>
                <w:szCs w:val="18"/>
              </w:rPr>
            </w:pPr>
            <w:del w:id="1253" w:author="Sam Dent" w:date="2024-06-20T04:27:00Z" w16du:dateUtc="2024-06-20T08:27:00Z">
              <w:r w:rsidRPr="007C513D" w:rsidDel="005F72E4">
                <w:rPr>
                  <w:rFonts w:cs="Calibri"/>
                  <w:sz w:val="18"/>
                  <w:szCs w:val="18"/>
                </w:rPr>
                <w:delText>CI-CPA-CALR-V01-240101</w:delText>
              </w:r>
            </w:del>
          </w:p>
        </w:tc>
        <w:tc>
          <w:tcPr>
            <w:tcW w:w="975" w:type="dxa"/>
            <w:tcBorders>
              <w:top w:val="nil"/>
              <w:left w:val="nil"/>
              <w:bottom w:val="single" w:sz="4" w:space="0" w:color="auto"/>
              <w:right w:val="single" w:sz="4" w:space="0" w:color="auto"/>
            </w:tcBorders>
            <w:shd w:val="clear" w:color="auto" w:fill="auto"/>
            <w:vAlign w:val="center"/>
            <w:tcPrChange w:id="125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AA7F3B3" w14:textId="12808194" w:rsidR="007C513D" w:rsidRPr="007C513D" w:rsidRDefault="007C513D" w:rsidP="007C513D">
            <w:pPr>
              <w:widowControl/>
              <w:spacing w:after="0"/>
              <w:jc w:val="center"/>
              <w:rPr>
                <w:rFonts w:cs="Calibri"/>
                <w:sz w:val="18"/>
                <w:szCs w:val="18"/>
              </w:rPr>
            </w:pPr>
            <w:del w:id="1255"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25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83CFBF5" w14:textId="2405EDCC" w:rsidR="007C513D" w:rsidRPr="007C513D" w:rsidRDefault="007C513D" w:rsidP="007C513D">
            <w:pPr>
              <w:widowControl/>
              <w:spacing w:after="0"/>
              <w:jc w:val="left"/>
              <w:rPr>
                <w:rFonts w:cs="Calibri"/>
                <w:sz w:val="18"/>
                <w:szCs w:val="18"/>
              </w:rPr>
            </w:pPr>
            <w:del w:id="1257"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125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9ACF5A" w14:textId="606BD637" w:rsidR="007C513D" w:rsidRPr="007C513D" w:rsidRDefault="007C513D" w:rsidP="007C513D">
            <w:pPr>
              <w:widowControl/>
              <w:spacing w:after="0"/>
              <w:jc w:val="center"/>
              <w:rPr>
                <w:rFonts w:cs="Calibri"/>
                <w:sz w:val="18"/>
                <w:szCs w:val="18"/>
              </w:rPr>
            </w:pPr>
            <w:del w:id="1259" w:author="Sam Dent" w:date="2024-06-20T04:27:00Z" w16du:dateUtc="2024-06-20T08:27:00Z">
              <w:r w:rsidRPr="007C513D" w:rsidDel="005F72E4">
                <w:rPr>
                  <w:rFonts w:cs="Calibri"/>
                  <w:sz w:val="18"/>
                  <w:szCs w:val="18"/>
                </w:rPr>
                <w:delText>N/A</w:delText>
              </w:r>
            </w:del>
          </w:p>
        </w:tc>
      </w:tr>
      <w:tr w:rsidR="00C77138" w:rsidRPr="00C77138" w14:paraId="3945F39F" w14:textId="77777777" w:rsidTr="005F72E4">
        <w:tblPrEx>
          <w:tblW w:w="14040" w:type="dxa"/>
          <w:tblInd w:w="-635" w:type="dxa"/>
          <w:tblPrExChange w:id="1260" w:author="Sam Dent" w:date="2024-06-20T04:27:00Z" w16du:dateUtc="2024-06-20T08:27:00Z">
            <w:tblPrEx>
              <w:tblW w:w="14040" w:type="dxa"/>
              <w:tblInd w:w="-635" w:type="dxa"/>
            </w:tblPrEx>
          </w:tblPrExChange>
        </w:tblPrEx>
        <w:trPr>
          <w:trHeight w:val="720"/>
          <w:trPrChange w:id="1261"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26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A0F44D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263"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6D094CB" w14:textId="4D22248B" w:rsidR="007C513D" w:rsidRPr="007C513D" w:rsidRDefault="007C513D" w:rsidP="007C513D">
            <w:pPr>
              <w:widowControl/>
              <w:spacing w:after="0"/>
              <w:jc w:val="center"/>
              <w:rPr>
                <w:rFonts w:cs="Calibri"/>
                <w:sz w:val="18"/>
                <w:szCs w:val="18"/>
              </w:rPr>
            </w:pPr>
            <w:del w:id="1264"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126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E8FB6D" w14:textId="64CAA4D3" w:rsidR="007C513D" w:rsidRPr="007C513D" w:rsidRDefault="007C513D" w:rsidP="007C513D">
            <w:pPr>
              <w:widowControl/>
              <w:spacing w:after="0"/>
              <w:jc w:val="left"/>
              <w:rPr>
                <w:rFonts w:cs="Calibri"/>
                <w:sz w:val="18"/>
                <w:szCs w:val="18"/>
              </w:rPr>
            </w:pPr>
            <w:del w:id="1266" w:author="Sam Dent" w:date="2024-06-20T04:27:00Z" w16du:dateUtc="2024-06-20T08:27:00Z">
              <w:r w:rsidRPr="007C513D" w:rsidDel="005F72E4">
                <w:rPr>
                  <w:rFonts w:cs="Calibri"/>
                  <w:sz w:val="18"/>
                  <w:szCs w:val="18"/>
                </w:rPr>
                <w:delText>4.8.2 Roof Insulation for C&amp;I Facilities</w:delText>
              </w:r>
            </w:del>
          </w:p>
        </w:tc>
        <w:tc>
          <w:tcPr>
            <w:tcW w:w="2158" w:type="dxa"/>
            <w:tcBorders>
              <w:top w:val="nil"/>
              <w:left w:val="nil"/>
              <w:bottom w:val="single" w:sz="4" w:space="0" w:color="auto"/>
              <w:right w:val="single" w:sz="4" w:space="0" w:color="auto"/>
            </w:tcBorders>
            <w:shd w:val="clear" w:color="auto" w:fill="auto"/>
            <w:noWrap/>
            <w:vAlign w:val="center"/>
            <w:tcPrChange w:id="126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702499B" w14:textId="16CD8095" w:rsidR="007C513D" w:rsidRPr="007C513D" w:rsidRDefault="007C513D" w:rsidP="007C513D">
            <w:pPr>
              <w:widowControl/>
              <w:spacing w:after="0"/>
              <w:jc w:val="left"/>
              <w:rPr>
                <w:rFonts w:cs="Calibri"/>
                <w:sz w:val="18"/>
                <w:szCs w:val="18"/>
              </w:rPr>
            </w:pPr>
            <w:del w:id="1268" w:author="Sam Dent" w:date="2024-06-20T04:27:00Z" w16du:dateUtc="2024-06-20T08:27:00Z">
              <w:r w:rsidRPr="007C513D" w:rsidDel="005F72E4">
                <w:rPr>
                  <w:rFonts w:cs="Calibri"/>
                  <w:sz w:val="18"/>
                  <w:szCs w:val="18"/>
                </w:rPr>
                <w:delText>CI-MSC-RINS-V08-240101</w:delText>
              </w:r>
            </w:del>
          </w:p>
        </w:tc>
        <w:tc>
          <w:tcPr>
            <w:tcW w:w="975" w:type="dxa"/>
            <w:tcBorders>
              <w:top w:val="nil"/>
              <w:left w:val="nil"/>
              <w:bottom w:val="single" w:sz="4" w:space="0" w:color="auto"/>
              <w:right w:val="single" w:sz="4" w:space="0" w:color="auto"/>
            </w:tcBorders>
            <w:shd w:val="clear" w:color="auto" w:fill="auto"/>
            <w:vAlign w:val="center"/>
            <w:tcPrChange w:id="126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DCEA450" w14:textId="7A046CC3" w:rsidR="007C513D" w:rsidRPr="007C513D" w:rsidRDefault="007C513D" w:rsidP="007C513D">
            <w:pPr>
              <w:widowControl/>
              <w:spacing w:after="0"/>
              <w:jc w:val="center"/>
              <w:rPr>
                <w:rFonts w:cs="Calibri"/>
                <w:sz w:val="18"/>
                <w:szCs w:val="18"/>
              </w:rPr>
            </w:pPr>
            <w:del w:id="127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7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B826535" w14:textId="3629BB55" w:rsidR="007C513D" w:rsidRPr="007C513D" w:rsidRDefault="007C513D" w:rsidP="007C513D">
            <w:pPr>
              <w:widowControl/>
              <w:spacing w:after="0"/>
              <w:jc w:val="left"/>
              <w:rPr>
                <w:rFonts w:cs="Calibri"/>
                <w:sz w:val="18"/>
                <w:szCs w:val="18"/>
              </w:rPr>
            </w:pPr>
            <w:del w:id="1272" w:author="Sam Dent" w:date="2024-06-20T04:27:00Z" w16du:dateUtc="2024-06-20T08:27:00Z">
              <w:r w:rsidRPr="007C513D" w:rsidDel="005F72E4">
                <w:rPr>
                  <w:rFonts w:cs="Calibri"/>
                  <w:sz w:val="18"/>
                  <w:szCs w:val="18"/>
                </w:rPr>
                <w:delText>Update from average delta T to full load delta T to be consistent with use of EFLH.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27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717B6C" w14:textId="7E6C9338" w:rsidR="007C513D" w:rsidRPr="007C513D" w:rsidRDefault="007C513D" w:rsidP="007C513D">
            <w:pPr>
              <w:widowControl/>
              <w:spacing w:after="0"/>
              <w:jc w:val="center"/>
              <w:rPr>
                <w:rFonts w:cs="Calibri"/>
                <w:sz w:val="18"/>
                <w:szCs w:val="18"/>
              </w:rPr>
            </w:pPr>
            <w:del w:id="1274" w:author="Sam Dent" w:date="2024-06-20T04:27:00Z" w16du:dateUtc="2024-06-20T08:27:00Z">
              <w:r w:rsidRPr="007C513D" w:rsidDel="005F72E4">
                <w:rPr>
                  <w:rFonts w:cs="Calibri"/>
                  <w:sz w:val="18"/>
                  <w:szCs w:val="18"/>
                </w:rPr>
                <w:delText>Increase</w:delText>
              </w:r>
            </w:del>
          </w:p>
        </w:tc>
      </w:tr>
      <w:tr w:rsidR="00C77138" w:rsidRPr="00C77138" w14:paraId="76F81992" w14:textId="77777777" w:rsidTr="005F72E4">
        <w:tblPrEx>
          <w:tblW w:w="14040" w:type="dxa"/>
          <w:tblInd w:w="-635" w:type="dxa"/>
          <w:tblPrExChange w:id="1275" w:author="Sam Dent" w:date="2024-06-20T04:27:00Z" w16du:dateUtc="2024-06-20T08:27:00Z">
            <w:tblPrEx>
              <w:tblW w:w="14040" w:type="dxa"/>
              <w:tblInd w:w="-635" w:type="dxa"/>
            </w:tblPrEx>
          </w:tblPrExChange>
        </w:tblPrEx>
        <w:trPr>
          <w:trHeight w:val="288"/>
          <w:trPrChange w:id="1276"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27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8FAFAB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7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F70963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7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D40B3F9" w14:textId="0AEBF2A0" w:rsidR="007C513D" w:rsidRPr="007C513D" w:rsidRDefault="007C513D" w:rsidP="007C513D">
            <w:pPr>
              <w:widowControl/>
              <w:spacing w:after="0"/>
              <w:jc w:val="left"/>
              <w:rPr>
                <w:rFonts w:cs="Calibri"/>
                <w:sz w:val="18"/>
                <w:szCs w:val="18"/>
              </w:rPr>
            </w:pPr>
            <w:del w:id="1280" w:author="Sam Dent" w:date="2024-06-20T04:27:00Z" w16du:dateUtc="2024-06-20T08:27:00Z">
              <w:r w:rsidRPr="007C513D" w:rsidDel="005F72E4">
                <w:rPr>
                  <w:rFonts w:cs="Calibri"/>
                  <w:sz w:val="18"/>
                  <w:szCs w:val="18"/>
                </w:rPr>
                <w:delText>4.8.5 High Speed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128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6451D12" w14:textId="3A954103" w:rsidR="007C513D" w:rsidRPr="007C513D" w:rsidRDefault="007C513D" w:rsidP="007C513D">
            <w:pPr>
              <w:widowControl/>
              <w:spacing w:after="0"/>
              <w:jc w:val="left"/>
              <w:rPr>
                <w:rFonts w:cs="Calibri"/>
                <w:sz w:val="18"/>
                <w:szCs w:val="18"/>
              </w:rPr>
            </w:pPr>
            <w:del w:id="1282" w:author="Sam Dent" w:date="2024-06-20T04:27:00Z" w16du:dateUtc="2024-06-20T08:27:00Z">
              <w:r w:rsidRPr="007C513D" w:rsidDel="005F72E4">
                <w:rPr>
                  <w:rFonts w:cs="Calibri"/>
                  <w:sz w:val="18"/>
                  <w:szCs w:val="18"/>
                </w:rPr>
                <w:delText>CI-MSC-HSCW-V03-240101</w:delText>
              </w:r>
            </w:del>
          </w:p>
        </w:tc>
        <w:tc>
          <w:tcPr>
            <w:tcW w:w="975" w:type="dxa"/>
            <w:tcBorders>
              <w:top w:val="nil"/>
              <w:left w:val="nil"/>
              <w:bottom w:val="single" w:sz="4" w:space="0" w:color="auto"/>
              <w:right w:val="single" w:sz="4" w:space="0" w:color="auto"/>
            </w:tcBorders>
            <w:shd w:val="clear" w:color="auto" w:fill="auto"/>
            <w:vAlign w:val="center"/>
            <w:tcPrChange w:id="128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478E534" w14:textId="48247B26" w:rsidR="007C513D" w:rsidRPr="007C513D" w:rsidRDefault="007C513D" w:rsidP="007C513D">
            <w:pPr>
              <w:widowControl/>
              <w:spacing w:after="0"/>
              <w:jc w:val="center"/>
              <w:rPr>
                <w:rFonts w:cs="Calibri"/>
                <w:sz w:val="18"/>
                <w:szCs w:val="18"/>
              </w:rPr>
            </w:pPr>
            <w:del w:id="128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8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CFDAF11" w14:textId="171628B6" w:rsidR="007C513D" w:rsidRPr="007C513D" w:rsidRDefault="007C513D" w:rsidP="007C513D">
            <w:pPr>
              <w:widowControl/>
              <w:spacing w:after="0"/>
              <w:jc w:val="left"/>
              <w:rPr>
                <w:rFonts w:cs="Calibri"/>
                <w:sz w:val="18"/>
                <w:szCs w:val="18"/>
              </w:rPr>
            </w:pPr>
            <w:del w:id="1286"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128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B31FB57" w14:textId="31E0C5EF" w:rsidR="007C513D" w:rsidRPr="007C513D" w:rsidRDefault="007C513D" w:rsidP="007C513D">
            <w:pPr>
              <w:widowControl/>
              <w:spacing w:after="0"/>
              <w:jc w:val="center"/>
              <w:rPr>
                <w:rFonts w:cs="Calibri"/>
                <w:sz w:val="18"/>
                <w:szCs w:val="18"/>
              </w:rPr>
            </w:pPr>
            <w:del w:id="1288" w:author="Sam Dent" w:date="2024-06-20T04:27:00Z" w16du:dateUtc="2024-06-20T08:27:00Z">
              <w:r w:rsidRPr="007C513D" w:rsidDel="005F72E4">
                <w:rPr>
                  <w:rFonts w:cs="Calibri"/>
                  <w:sz w:val="18"/>
                  <w:szCs w:val="18"/>
                </w:rPr>
                <w:delText>N/A</w:delText>
              </w:r>
            </w:del>
          </w:p>
        </w:tc>
      </w:tr>
      <w:tr w:rsidR="00C77138" w:rsidRPr="00C77138" w14:paraId="4A9CD3DF" w14:textId="77777777" w:rsidTr="005F72E4">
        <w:tblPrEx>
          <w:tblW w:w="14040" w:type="dxa"/>
          <w:tblInd w:w="-635" w:type="dxa"/>
          <w:tblPrExChange w:id="1289" w:author="Sam Dent" w:date="2024-06-20T04:27:00Z" w16du:dateUtc="2024-06-20T08:27:00Z">
            <w:tblPrEx>
              <w:tblW w:w="14040" w:type="dxa"/>
              <w:tblInd w:w="-635" w:type="dxa"/>
            </w:tblPrEx>
          </w:tblPrExChange>
        </w:tblPrEx>
        <w:trPr>
          <w:trHeight w:val="480"/>
          <w:trPrChange w:id="129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29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D6BD79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9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D3BEEF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9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4B4B7A" w14:textId="75A89F7C" w:rsidR="007C513D" w:rsidRPr="007C513D" w:rsidRDefault="007C513D" w:rsidP="007C513D">
            <w:pPr>
              <w:widowControl/>
              <w:spacing w:after="0"/>
              <w:jc w:val="left"/>
              <w:rPr>
                <w:rFonts w:cs="Calibri"/>
                <w:sz w:val="18"/>
                <w:szCs w:val="18"/>
              </w:rPr>
            </w:pPr>
            <w:del w:id="1294" w:author="Sam Dent" w:date="2024-06-20T04:27:00Z" w16du:dateUtc="2024-06-20T08:27:00Z">
              <w:r w:rsidRPr="007C513D" w:rsidDel="005F72E4">
                <w:rPr>
                  <w:rFonts w:cs="Calibri"/>
                  <w:sz w:val="18"/>
                  <w:szCs w:val="18"/>
                </w:rPr>
                <w:delText>4.8.7 Advanced Power Strip – Tier 1 Commercial</w:delText>
              </w:r>
            </w:del>
          </w:p>
        </w:tc>
        <w:tc>
          <w:tcPr>
            <w:tcW w:w="2158" w:type="dxa"/>
            <w:tcBorders>
              <w:top w:val="nil"/>
              <w:left w:val="nil"/>
              <w:bottom w:val="single" w:sz="4" w:space="0" w:color="auto"/>
              <w:right w:val="single" w:sz="4" w:space="0" w:color="auto"/>
            </w:tcBorders>
            <w:shd w:val="clear" w:color="auto" w:fill="auto"/>
            <w:noWrap/>
            <w:vAlign w:val="center"/>
            <w:tcPrChange w:id="129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69B67AD" w14:textId="7BAEA2CD" w:rsidR="007C513D" w:rsidRPr="007C513D" w:rsidRDefault="007C513D" w:rsidP="007C513D">
            <w:pPr>
              <w:widowControl/>
              <w:spacing w:after="0"/>
              <w:jc w:val="left"/>
              <w:rPr>
                <w:rFonts w:cs="Calibri"/>
                <w:sz w:val="18"/>
                <w:szCs w:val="18"/>
              </w:rPr>
            </w:pPr>
            <w:del w:id="1296" w:author="Sam Dent" w:date="2024-06-20T04:27:00Z" w16du:dateUtc="2024-06-20T08:27:00Z">
              <w:r w:rsidRPr="007C513D" w:rsidDel="005F72E4">
                <w:rPr>
                  <w:rFonts w:cs="Calibri"/>
                  <w:sz w:val="18"/>
                  <w:szCs w:val="18"/>
                </w:rPr>
                <w:delText>CI-MSC-APSC-V05-240101</w:delText>
              </w:r>
            </w:del>
          </w:p>
        </w:tc>
        <w:tc>
          <w:tcPr>
            <w:tcW w:w="975" w:type="dxa"/>
            <w:tcBorders>
              <w:top w:val="nil"/>
              <w:left w:val="nil"/>
              <w:bottom w:val="single" w:sz="4" w:space="0" w:color="auto"/>
              <w:right w:val="single" w:sz="4" w:space="0" w:color="auto"/>
            </w:tcBorders>
            <w:shd w:val="clear" w:color="auto" w:fill="auto"/>
            <w:vAlign w:val="center"/>
            <w:tcPrChange w:id="129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2E54850" w14:textId="514914C5" w:rsidR="007C513D" w:rsidRPr="007C513D" w:rsidRDefault="007C513D" w:rsidP="007C513D">
            <w:pPr>
              <w:widowControl/>
              <w:spacing w:after="0"/>
              <w:jc w:val="center"/>
              <w:rPr>
                <w:rFonts w:cs="Calibri"/>
                <w:sz w:val="18"/>
                <w:szCs w:val="18"/>
              </w:rPr>
            </w:pPr>
            <w:del w:id="129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9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114178D" w14:textId="3B3DEA0F" w:rsidR="007C513D" w:rsidRPr="007C513D" w:rsidRDefault="007C513D" w:rsidP="007C513D">
            <w:pPr>
              <w:widowControl/>
              <w:spacing w:after="0"/>
              <w:jc w:val="left"/>
              <w:rPr>
                <w:rFonts w:cs="Calibri"/>
                <w:sz w:val="18"/>
                <w:szCs w:val="18"/>
              </w:rPr>
            </w:pPr>
            <w:del w:id="1300" w:author="Sam Dent" w:date="2024-06-20T04:27:00Z" w16du:dateUtc="2024-06-20T08:27:00Z">
              <w:r w:rsidRPr="007C513D" w:rsidDel="005F72E4">
                <w:rPr>
                  <w:rFonts w:cs="Calibri"/>
                  <w:sz w:val="18"/>
                  <w:szCs w:val="18"/>
                </w:rPr>
                <w:delText>Providing base and efficient cost for use in midstream programs</w:delText>
              </w:r>
            </w:del>
          </w:p>
        </w:tc>
        <w:tc>
          <w:tcPr>
            <w:tcW w:w="1089" w:type="dxa"/>
            <w:tcBorders>
              <w:top w:val="nil"/>
              <w:left w:val="nil"/>
              <w:bottom w:val="single" w:sz="4" w:space="0" w:color="auto"/>
              <w:right w:val="single" w:sz="4" w:space="0" w:color="auto"/>
            </w:tcBorders>
            <w:shd w:val="clear" w:color="auto" w:fill="auto"/>
            <w:vAlign w:val="center"/>
            <w:tcPrChange w:id="130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AD86B0A" w14:textId="18C79222" w:rsidR="007C513D" w:rsidRPr="007C513D" w:rsidRDefault="007C513D" w:rsidP="007C513D">
            <w:pPr>
              <w:widowControl/>
              <w:spacing w:after="0"/>
              <w:jc w:val="center"/>
              <w:rPr>
                <w:rFonts w:cs="Calibri"/>
                <w:sz w:val="18"/>
                <w:szCs w:val="18"/>
              </w:rPr>
            </w:pPr>
            <w:del w:id="1302" w:author="Sam Dent" w:date="2024-06-20T04:27:00Z" w16du:dateUtc="2024-06-20T08:27:00Z">
              <w:r w:rsidRPr="007C513D" w:rsidDel="005F72E4">
                <w:rPr>
                  <w:rFonts w:cs="Calibri"/>
                  <w:sz w:val="18"/>
                  <w:szCs w:val="18"/>
                </w:rPr>
                <w:delText>N/A</w:delText>
              </w:r>
            </w:del>
          </w:p>
        </w:tc>
      </w:tr>
      <w:tr w:rsidR="00C77138" w:rsidRPr="00C77138" w14:paraId="76177CB0" w14:textId="77777777" w:rsidTr="005F72E4">
        <w:tblPrEx>
          <w:tblW w:w="14040" w:type="dxa"/>
          <w:tblInd w:w="-635" w:type="dxa"/>
          <w:tblPrExChange w:id="1303" w:author="Sam Dent" w:date="2024-06-20T04:27:00Z" w16du:dateUtc="2024-06-20T08:27:00Z">
            <w:tblPrEx>
              <w:tblW w:w="14040" w:type="dxa"/>
              <w:tblInd w:w="-635" w:type="dxa"/>
            </w:tblPrEx>
          </w:tblPrExChange>
        </w:tblPrEx>
        <w:trPr>
          <w:trHeight w:val="480"/>
          <w:trPrChange w:id="130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30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42DC0D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0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4B22A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30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7E9114" w14:textId="21957B1C" w:rsidR="007C513D" w:rsidRPr="007C513D" w:rsidRDefault="007C513D" w:rsidP="007C513D">
            <w:pPr>
              <w:widowControl/>
              <w:spacing w:after="0"/>
              <w:jc w:val="left"/>
              <w:rPr>
                <w:rFonts w:cs="Calibri"/>
                <w:sz w:val="18"/>
                <w:szCs w:val="18"/>
              </w:rPr>
            </w:pPr>
            <w:del w:id="1308" w:author="Sam Dent" w:date="2024-06-20T04:27:00Z" w16du:dateUtc="2024-06-20T08:27:00Z">
              <w:r w:rsidRPr="007C513D" w:rsidDel="005F72E4">
                <w:rPr>
                  <w:rFonts w:cs="Calibri"/>
                  <w:sz w:val="18"/>
                  <w:szCs w:val="18"/>
                </w:rPr>
                <w:delText>4.8.13 Variable Speed Drives for Process Fans</w:delText>
              </w:r>
            </w:del>
          </w:p>
        </w:tc>
        <w:tc>
          <w:tcPr>
            <w:tcW w:w="2158" w:type="dxa"/>
            <w:tcBorders>
              <w:top w:val="nil"/>
              <w:left w:val="nil"/>
              <w:bottom w:val="single" w:sz="4" w:space="0" w:color="auto"/>
              <w:right w:val="single" w:sz="4" w:space="0" w:color="auto"/>
            </w:tcBorders>
            <w:shd w:val="clear" w:color="auto" w:fill="auto"/>
            <w:noWrap/>
            <w:vAlign w:val="center"/>
            <w:tcPrChange w:id="130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908FA0" w14:textId="48668F55" w:rsidR="007C513D" w:rsidRPr="007C513D" w:rsidRDefault="007C513D" w:rsidP="007C513D">
            <w:pPr>
              <w:widowControl/>
              <w:spacing w:after="0"/>
              <w:jc w:val="left"/>
              <w:rPr>
                <w:rFonts w:cs="Calibri"/>
                <w:sz w:val="18"/>
                <w:szCs w:val="18"/>
              </w:rPr>
            </w:pPr>
            <w:del w:id="1310" w:author="Sam Dent" w:date="2024-06-20T04:27:00Z" w16du:dateUtc="2024-06-20T08:27:00Z">
              <w:r w:rsidRPr="007C513D" w:rsidDel="005F72E4">
                <w:rPr>
                  <w:rFonts w:cs="Calibri"/>
                  <w:sz w:val="18"/>
                  <w:szCs w:val="18"/>
                </w:rPr>
                <w:delText>CI-MSC-VSDP-V03-240101</w:delText>
              </w:r>
            </w:del>
          </w:p>
        </w:tc>
        <w:tc>
          <w:tcPr>
            <w:tcW w:w="975" w:type="dxa"/>
            <w:tcBorders>
              <w:top w:val="nil"/>
              <w:left w:val="nil"/>
              <w:bottom w:val="single" w:sz="4" w:space="0" w:color="auto"/>
              <w:right w:val="single" w:sz="4" w:space="0" w:color="auto"/>
            </w:tcBorders>
            <w:shd w:val="clear" w:color="auto" w:fill="auto"/>
            <w:vAlign w:val="center"/>
            <w:tcPrChange w:id="131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5E29B0E" w14:textId="662F874D" w:rsidR="007C513D" w:rsidRPr="007C513D" w:rsidRDefault="007C513D" w:rsidP="007C513D">
            <w:pPr>
              <w:widowControl/>
              <w:spacing w:after="0"/>
              <w:jc w:val="center"/>
              <w:rPr>
                <w:rFonts w:cs="Calibri"/>
                <w:sz w:val="18"/>
                <w:szCs w:val="18"/>
              </w:rPr>
            </w:pPr>
            <w:del w:id="131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1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1634F30" w14:textId="249AEAD4" w:rsidR="007C513D" w:rsidRPr="007C513D" w:rsidRDefault="007C513D" w:rsidP="007C513D">
            <w:pPr>
              <w:widowControl/>
              <w:spacing w:after="0"/>
              <w:jc w:val="left"/>
              <w:rPr>
                <w:rFonts w:cs="Calibri"/>
                <w:sz w:val="18"/>
                <w:szCs w:val="18"/>
              </w:rPr>
            </w:pPr>
            <w:del w:id="1314"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31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9E1BBE2" w14:textId="60FB528E" w:rsidR="007C513D" w:rsidRPr="007C513D" w:rsidRDefault="007C513D" w:rsidP="007C513D">
            <w:pPr>
              <w:widowControl/>
              <w:spacing w:after="0"/>
              <w:jc w:val="center"/>
              <w:rPr>
                <w:rFonts w:cs="Calibri"/>
                <w:sz w:val="18"/>
                <w:szCs w:val="18"/>
              </w:rPr>
            </w:pPr>
            <w:del w:id="1316" w:author="Sam Dent" w:date="2024-06-20T04:27:00Z" w16du:dateUtc="2024-06-20T08:27:00Z">
              <w:r w:rsidRPr="007C513D" w:rsidDel="005F72E4">
                <w:rPr>
                  <w:rFonts w:cs="Calibri"/>
                  <w:sz w:val="18"/>
                  <w:szCs w:val="18"/>
                </w:rPr>
                <w:delText>N/A</w:delText>
              </w:r>
            </w:del>
          </w:p>
        </w:tc>
      </w:tr>
      <w:tr w:rsidR="00C77138" w:rsidRPr="00C77138" w14:paraId="702E4393" w14:textId="77777777" w:rsidTr="005F72E4">
        <w:tblPrEx>
          <w:tblW w:w="14040" w:type="dxa"/>
          <w:tblInd w:w="-635" w:type="dxa"/>
          <w:tblPrExChange w:id="1317" w:author="Sam Dent" w:date="2024-06-20T04:27:00Z" w16du:dateUtc="2024-06-20T08:27:00Z">
            <w:tblPrEx>
              <w:tblW w:w="14040" w:type="dxa"/>
              <w:tblInd w:w="-635" w:type="dxa"/>
            </w:tblPrEx>
          </w:tblPrExChange>
        </w:tblPrEx>
        <w:trPr>
          <w:trHeight w:val="720"/>
          <w:trPrChange w:id="1318"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31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B9211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2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38647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32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44BDB" w14:textId="53FE8756" w:rsidR="007C513D" w:rsidRPr="007C513D" w:rsidRDefault="007C513D" w:rsidP="007C513D">
            <w:pPr>
              <w:widowControl/>
              <w:spacing w:after="0"/>
              <w:jc w:val="left"/>
              <w:rPr>
                <w:rFonts w:cs="Calibri"/>
                <w:sz w:val="18"/>
                <w:szCs w:val="18"/>
              </w:rPr>
            </w:pPr>
            <w:del w:id="1322" w:author="Sam Dent" w:date="2024-06-20T04:27:00Z" w16du:dateUtc="2024-06-20T08:27:00Z">
              <w:r w:rsidRPr="007C513D" w:rsidDel="005F72E4">
                <w:rPr>
                  <w:rFonts w:cs="Calibri"/>
                  <w:sz w:val="18"/>
                  <w:szCs w:val="18"/>
                </w:rPr>
                <w:delText>4.8.23 Lithium Ion Forklift Batteries</w:delText>
              </w:r>
            </w:del>
          </w:p>
        </w:tc>
        <w:tc>
          <w:tcPr>
            <w:tcW w:w="2158" w:type="dxa"/>
            <w:tcBorders>
              <w:top w:val="nil"/>
              <w:left w:val="nil"/>
              <w:bottom w:val="single" w:sz="4" w:space="0" w:color="auto"/>
              <w:right w:val="single" w:sz="4" w:space="0" w:color="auto"/>
            </w:tcBorders>
            <w:shd w:val="clear" w:color="auto" w:fill="auto"/>
            <w:noWrap/>
            <w:vAlign w:val="center"/>
            <w:tcPrChange w:id="132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98EE3CD" w14:textId="7C5478C6" w:rsidR="007C513D" w:rsidRPr="007C513D" w:rsidRDefault="007C513D" w:rsidP="007C513D">
            <w:pPr>
              <w:widowControl/>
              <w:spacing w:after="0"/>
              <w:jc w:val="left"/>
              <w:rPr>
                <w:rFonts w:cs="Calibri"/>
                <w:sz w:val="18"/>
                <w:szCs w:val="18"/>
              </w:rPr>
            </w:pPr>
            <w:del w:id="1324" w:author="Sam Dent" w:date="2024-06-20T04:27:00Z" w16du:dateUtc="2024-06-20T08:27:00Z">
              <w:r w:rsidRPr="007C513D" w:rsidDel="005F72E4">
                <w:rPr>
                  <w:rFonts w:cs="Calibri"/>
                  <w:sz w:val="18"/>
                  <w:szCs w:val="18"/>
                </w:rPr>
                <w:delText>CI-MSC-LION-V03-230101</w:delText>
              </w:r>
            </w:del>
          </w:p>
        </w:tc>
        <w:tc>
          <w:tcPr>
            <w:tcW w:w="975" w:type="dxa"/>
            <w:tcBorders>
              <w:top w:val="nil"/>
              <w:left w:val="nil"/>
              <w:bottom w:val="single" w:sz="4" w:space="0" w:color="auto"/>
              <w:right w:val="single" w:sz="4" w:space="0" w:color="auto"/>
            </w:tcBorders>
            <w:shd w:val="clear" w:color="auto" w:fill="auto"/>
            <w:vAlign w:val="center"/>
            <w:tcPrChange w:id="132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9C6281C" w14:textId="713794CD" w:rsidR="007C513D" w:rsidRPr="007C513D" w:rsidRDefault="007C513D" w:rsidP="007C513D">
            <w:pPr>
              <w:widowControl/>
              <w:spacing w:after="0"/>
              <w:jc w:val="center"/>
              <w:rPr>
                <w:rFonts w:cs="Calibri"/>
                <w:sz w:val="18"/>
                <w:szCs w:val="18"/>
              </w:rPr>
            </w:pPr>
            <w:del w:id="132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2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1FD7E95" w14:textId="738FDDA9" w:rsidR="007C513D" w:rsidRPr="007C513D" w:rsidRDefault="007C513D" w:rsidP="007C513D">
            <w:pPr>
              <w:widowControl/>
              <w:spacing w:after="0"/>
              <w:jc w:val="left"/>
              <w:rPr>
                <w:rFonts w:cs="Calibri"/>
                <w:sz w:val="18"/>
                <w:szCs w:val="18"/>
              </w:rPr>
            </w:pPr>
            <w:del w:id="1328" w:author="Sam Dent" w:date="2024-06-20T04:27:00Z" w16du:dateUtc="2024-06-20T08:27:00Z">
              <w:r w:rsidRPr="007C513D" w:rsidDel="005F72E4">
                <w:rPr>
                  <w:rFonts w:cs="Calibri"/>
                  <w:sz w:val="18"/>
                  <w:szCs w:val="18"/>
                </w:rPr>
                <w:delText>Fix to the efficiency terms in the algorithm to reflect that battery capacity values represent output capacities. Added clarity on fuel switch opportunity.  Updates to default savings.</w:delText>
              </w:r>
            </w:del>
          </w:p>
        </w:tc>
        <w:tc>
          <w:tcPr>
            <w:tcW w:w="1089" w:type="dxa"/>
            <w:tcBorders>
              <w:top w:val="nil"/>
              <w:left w:val="nil"/>
              <w:bottom w:val="single" w:sz="4" w:space="0" w:color="auto"/>
              <w:right w:val="single" w:sz="4" w:space="0" w:color="auto"/>
            </w:tcBorders>
            <w:shd w:val="clear" w:color="auto" w:fill="auto"/>
            <w:vAlign w:val="center"/>
            <w:tcPrChange w:id="132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4EDEDBF" w14:textId="7EA0A2BB" w:rsidR="007C513D" w:rsidRPr="007C513D" w:rsidRDefault="007C513D" w:rsidP="007C513D">
            <w:pPr>
              <w:widowControl/>
              <w:spacing w:after="0"/>
              <w:jc w:val="center"/>
              <w:rPr>
                <w:rFonts w:cs="Calibri"/>
                <w:sz w:val="18"/>
                <w:szCs w:val="18"/>
              </w:rPr>
            </w:pPr>
            <w:del w:id="1330" w:author="Sam Dent" w:date="2024-06-20T04:27:00Z" w16du:dateUtc="2024-06-20T08:27:00Z">
              <w:r w:rsidRPr="007C513D" w:rsidDel="005F72E4">
                <w:rPr>
                  <w:rFonts w:cs="Calibri"/>
                  <w:sz w:val="18"/>
                  <w:szCs w:val="18"/>
                </w:rPr>
                <w:delText>Increase</w:delText>
              </w:r>
            </w:del>
          </w:p>
        </w:tc>
      </w:tr>
      <w:tr w:rsidR="00C77138" w:rsidRPr="00C77138" w14:paraId="0EF44B6C" w14:textId="77777777" w:rsidTr="005F72E4">
        <w:tblPrEx>
          <w:tblW w:w="14040" w:type="dxa"/>
          <w:tblInd w:w="-635" w:type="dxa"/>
          <w:tblPrExChange w:id="1331" w:author="Sam Dent" w:date="2024-06-20T04:27:00Z" w16du:dateUtc="2024-06-20T08:27:00Z">
            <w:tblPrEx>
              <w:tblW w:w="14040" w:type="dxa"/>
              <w:tblInd w:w="-635" w:type="dxa"/>
            </w:tblPrEx>
          </w:tblPrExChange>
        </w:tblPrEx>
        <w:trPr>
          <w:trHeight w:val="480"/>
          <w:trPrChange w:id="133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33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FADDA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3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916BE9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335"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9B708A" w14:textId="2F23ADA9" w:rsidR="007C513D" w:rsidRPr="007C513D" w:rsidRDefault="007C513D" w:rsidP="007C513D">
            <w:pPr>
              <w:widowControl/>
              <w:spacing w:after="0"/>
              <w:jc w:val="left"/>
              <w:rPr>
                <w:rFonts w:cs="Calibri"/>
                <w:sz w:val="18"/>
                <w:szCs w:val="18"/>
              </w:rPr>
            </w:pPr>
            <w:del w:id="1336" w:author="Sam Dent" w:date="2024-06-20T04:27:00Z" w16du:dateUtc="2024-06-20T08:27:00Z">
              <w:r w:rsidRPr="007C513D" w:rsidDel="005F72E4">
                <w:rPr>
                  <w:rFonts w:cs="Calibri"/>
                  <w:sz w:val="18"/>
                  <w:szCs w:val="18"/>
                </w:rPr>
                <w:delText>4.8.27 C&amp;I Air Sealing</w:delText>
              </w:r>
            </w:del>
          </w:p>
        </w:tc>
        <w:tc>
          <w:tcPr>
            <w:tcW w:w="2158" w:type="dxa"/>
            <w:tcBorders>
              <w:top w:val="nil"/>
              <w:left w:val="nil"/>
              <w:bottom w:val="single" w:sz="4" w:space="0" w:color="auto"/>
              <w:right w:val="single" w:sz="4" w:space="0" w:color="auto"/>
            </w:tcBorders>
            <w:shd w:val="clear" w:color="auto" w:fill="auto"/>
            <w:noWrap/>
            <w:vAlign w:val="center"/>
            <w:tcPrChange w:id="133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E39405D" w14:textId="6610D762" w:rsidR="007C513D" w:rsidRPr="007C513D" w:rsidRDefault="007C513D" w:rsidP="007C513D">
            <w:pPr>
              <w:widowControl/>
              <w:spacing w:after="0"/>
              <w:jc w:val="left"/>
              <w:rPr>
                <w:rFonts w:cs="Calibri"/>
                <w:sz w:val="18"/>
                <w:szCs w:val="18"/>
              </w:rPr>
            </w:pPr>
            <w:del w:id="1338" w:author="Sam Dent" w:date="2024-06-20T04:27:00Z" w16du:dateUtc="2024-06-20T08:27:00Z">
              <w:r w:rsidRPr="007C513D" w:rsidDel="005F72E4">
                <w:rPr>
                  <w:rFonts w:cs="Calibri"/>
                  <w:sz w:val="18"/>
                  <w:szCs w:val="18"/>
                </w:rPr>
                <w:delText>CI-MSC-CAIR-V02-230101</w:delText>
              </w:r>
            </w:del>
          </w:p>
        </w:tc>
        <w:tc>
          <w:tcPr>
            <w:tcW w:w="975" w:type="dxa"/>
            <w:tcBorders>
              <w:top w:val="nil"/>
              <w:left w:val="nil"/>
              <w:bottom w:val="single" w:sz="4" w:space="0" w:color="auto"/>
              <w:right w:val="single" w:sz="4" w:space="0" w:color="auto"/>
            </w:tcBorders>
            <w:shd w:val="clear" w:color="auto" w:fill="auto"/>
            <w:vAlign w:val="center"/>
            <w:tcPrChange w:id="133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5670EA5" w14:textId="02DFFD9B" w:rsidR="007C513D" w:rsidRPr="007C513D" w:rsidRDefault="007C513D" w:rsidP="007C513D">
            <w:pPr>
              <w:widowControl/>
              <w:spacing w:after="0"/>
              <w:jc w:val="center"/>
              <w:rPr>
                <w:rFonts w:cs="Calibri"/>
                <w:sz w:val="18"/>
                <w:szCs w:val="18"/>
              </w:rPr>
            </w:pPr>
            <w:del w:id="1340"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4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DA9A821" w14:textId="5C7EADD7" w:rsidR="007C513D" w:rsidRPr="007C513D" w:rsidRDefault="007C513D" w:rsidP="007C513D">
            <w:pPr>
              <w:widowControl/>
              <w:spacing w:after="0"/>
              <w:jc w:val="left"/>
              <w:rPr>
                <w:rFonts w:cs="Calibri"/>
                <w:sz w:val="18"/>
                <w:szCs w:val="18"/>
              </w:rPr>
            </w:pPr>
            <w:del w:id="1342"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134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A3F22D" w14:textId="669AD232" w:rsidR="007C513D" w:rsidRPr="007C513D" w:rsidRDefault="007C513D" w:rsidP="007C513D">
            <w:pPr>
              <w:widowControl/>
              <w:spacing w:after="0"/>
              <w:jc w:val="center"/>
              <w:rPr>
                <w:rFonts w:cs="Calibri"/>
                <w:sz w:val="18"/>
                <w:szCs w:val="18"/>
              </w:rPr>
            </w:pPr>
            <w:del w:id="1344" w:author="Sam Dent" w:date="2024-06-20T04:27:00Z" w16du:dateUtc="2024-06-20T08:27:00Z">
              <w:r w:rsidRPr="007C513D" w:rsidDel="005F72E4">
                <w:rPr>
                  <w:rFonts w:cs="Calibri"/>
                  <w:sz w:val="18"/>
                  <w:szCs w:val="18"/>
                </w:rPr>
                <w:delText>Dependent on inputs</w:delText>
              </w:r>
            </w:del>
          </w:p>
        </w:tc>
      </w:tr>
      <w:tr w:rsidR="00C77138" w:rsidRPr="00C77138" w14:paraId="597A0AF9" w14:textId="77777777" w:rsidTr="005F72E4">
        <w:tblPrEx>
          <w:tblW w:w="14040" w:type="dxa"/>
          <w:tblInd w:w="-635" w:type="dxa"/>
          <w:tblPrExChange w:id="1345" w:author="Sam Dent" w:date="2024-06-20T04:27:00Z" w16du:dateUtc="2024-06-20T08:27:00Z">
            <w:tblPrEx>
              <w:tblW w:w="14040" w:type="dxa"/>
              <w:tblInd w:w="-635" w:type="dxa"/>
            </w:tblPrEx>
          </w:tblPrExChange>
        </w:tblPrEx>
        <w:trPr>
          <w:trHeight w:val="480"/>
          <w:trPrChange w:id="134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34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E6AE80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4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54E0DD"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349"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1434337"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35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C769961" w14:textId="5FF09964" w:rsidR="007C513D" w:rsidRPr="007C513D" w:rsidRDefault="007C513D" w:rsidP="007C513D">
            <w:pPr>
              <w:widowControl/>
              <w:spacing w:after="0"/>
              <w:jc w:val="left"/>
              <w:rPr>
                <w:rFonts w:cs="Calibri"/>
                <w:sz w:val="18"/>
                <w:szCs w:val="18"/>
              </w:rPr>
            </w:pPr>
            <w:del w:id="1351" w:author="Sam Dent" w:date="2024-06-20T04:27:00Z" w16du:dateUtc="2024-06-20T08:27:00Z">
              <w:r w:rsidRPr="007C513D" w:rsidDel="005F72E4">
                <w:rPr>
                  <w:rFonts w:cs="Calibri"/>
                  <w:sz w:val="18"/>
                  <w:szCs w:val="18"/>
                </w:rPr>
                <w:delText>CI-MSC-CAIR-V03-240101</w:delText>
              </w:r>
            </w:del>
          </w:p>
        </w:tc>
        <w:tc>
          <w:tcPr>
            <w:tcW w:w="975" w:type="dxa"/>
            <w:tcBorders>
              <w:top w:val="nil"/>
              <w:left w:val="nil"/>
              <w:bottom w:val="single" w:sz="4" w:space="0" w:color="auto"/>
              <w:right w:val="single" w:sz="4" w:space="0" w:color="auto"/>
            </w:tcBorders>
            <w:shd w:val="clear" w:color="auto" w:fill="auto"/>
            <w:vAlign w:val="center"/>
            <w:tcPrChange w:id="135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CE6F695" w14:textId="7602AE96" w:rsidR="007C513D" w:rsidRPr="007C513D" w:rsidRDefault="007C513D" w:rsidP="007C513D">
            <w:pPr>
              <w:widowControl/>
              <w:spacing w:after="0"/>
              <w:jc w:val="center"/>
              <w:rPr>
                <w:rFonts w:cs="Calibri"/>
                <w:sz w:val="18"/>
                <w:szCs w:val="18"/>
              </w:rPr>
            </w:pPr>
            <w:del w:id="13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5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38E6B86" w14:textId="43963F2E" w:rsidR="007C513D" w:rsidRPr="007C513D" w:rsidRDefault="007C513D" w:rsidP="007C513D">
            <w:pPr>
              <w:widowControl/>
              <w:spacing w:after="0"/>
              <w:jc w:val="left"/>
              <w:rPr>
                <w:rFonts w:cs="Calibri"/>
                <w:sz w:val="18"/>
                <w:szCs w:val="18"/>
              </w:rPr>
            </w:pPr>
            <w:del w:id="1355"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35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BFD2C3" w14:textId="06C9FBD3" w:rsidR="007C513D" w:rsidRPr="007C513D" w:rsidRDefault="007C513D" w:rsidP="007C513D">
            <w:pPr>
              <w:widowControl/>
              <w:spacing w:after="0"/>
              <w:jc w:val="center"/>
              <w:rPr>
                <w:rFonts w:cs="Calibri"/>
                <w:sz w:val="18"/>
                <w:szCs w:val="18"/>
              </w:rPr>
            </w:pPr>
            <w:del w:id="1357" w:author="Sam Dent" w:date="2024-06-20T04:27:00Z" w16du:dateUtc="2024-06-20T08:27:00Z">
              <w:r w:rsidRPr="007C513D" w:rsidDel="005F72E4">
                <w:rPr>
                  <w:rFonts w:cs="Calibri"/>
                  <w:sz w:val="18"/>
                  <w:szCs w:val="18"/>
                </w:rPr>
                <w:delText>Dependent on inputs</w:delText>
              </w:r>
            </w:del>
          </w:p>
        </w:tc>
      </w:tr>
      <w:tr w:rsidR="00C77138" w:rsidRPr="00C77138" w14:paraId="44365306" w14:textId="77777777" w:rsidTr="005F72E4">
        <w:tblPrEx>
          <w:tblW w:w="14040" w:type="dxa"/>
          <w:tblInd w:w="-635" w:type="dxa"/>
          <w:tblPrExChange w:id="1358" w:author="Sam Dent" w:date="2024-06-20T04:27:00Z" w16du:dateUtc="2024-06-20T08:27:00Z">
            <w:tblPrEx>
              <w:tblW w:w="14040" w:type="dxa"/>
              <w:tblInd w:w="-635" w:type="dxa"/>
            </w:tblPrEx>
          </w:tblPrExChange>
        </w:tblPrEx>
        <w:trPr>
          <w:trHeight w:val="480"/>
          <w:trPrChange w:id="135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36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EA40FA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6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91565"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36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B67F1B" w14:textId="47B2F9E4" w:rsidR="007C513D" w:rsidRPr="007C513D" w:rsidRDefault="007C513D" w:rsidP="007C513D">
            <w:pPr>
              <w:widowControl/>
              <w:spacing w:after="0"/>
              <w:jc w:val="left"/>
              <w:rPr>
                <w:rFonts w:cs="Calibri"/>
                <w:sz w:val="18"/>
                <w:szCs w:val="18"/>
              </w:rPr>
            </w:pPr>
            <w:del w:id="1363" w:author="Sam Dent" w:date="2024-06-20T04:27:00Z" w16du:dateUtc="2024-06-20T08:27:00Z">
              <w:r w:rsidRPr="007C513D" w:rsidDel="005F72E4">
                <w:rPr>
                  <w:rFonts w:cs="Calibri"/>
                  <w:sz w:val="18"/>
                  <w:szCs w:val="18"/>
                </w:rPr>
                <w:delText>4.8.30 Commercial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136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373096" w14:textId="5CC68A42" w:rsidR="007C513D" w:rsidRPr="007C513D" w:rsidRDefault="007C513D" w:rsidP="007C513D">
            <w:pPr>
              <w:widowControl/>
              <w:spacing w:after="0"/>
              <w:jc w:val="left"/>
              <w:rPr>
                <w:rFonts w:cs="Calibri"/>
                <w:sz w:val="18"/>
                <w:szCs w:val="18"/>
              </w:rPr>
            </w:pPr>
            <w:del w:id="1365" w:author="Sam Dent" w:date="2024-06-20T04:27:00Z" w16du:dateUtc="2024-06-20T08:27:00Z">
              <w:r w:rsidRPr="007C513D" w:rsidDel="005F72E4">
                <w:rPr>
                  <w:rFonts w:cs="Calibri"/>
                  <w:sz w:val="18"/>
                  <w:szCs w:val="18"/>
                </w:rPr>
                <w:delText>CI-HVC-WINS-V02-230101</w:delText>
              </w:r>
            </w:del>
          </w:p>
        </w:tc>
        <w:tc>
          <w:tcPr>
            <w:tcW w:w="975" w:type="dxa"/>
            <w:tcBorders>
              <w:top w:val="nil"/>
              <w:left w:val="nil"/>
              <w:bottom w:val="single" w:sz="4" w:space="0" w:color="auto"/>
              <w:right w:val="single" w:sz="4" w:space="0" w:color="auto"/>
            </w:tcBorders>
            <w:shd w:val="clear" w:color="auto" w:fill="auto"/>
            <w:vAlign w:val="center"/>
            <w:tcPrChange w:id="136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04FB50C" w14:textId="38EC5004" w:rsidR="007C513D" w:rsidRPr="007C513D" w:rsidRDefault="007C513D" w:rsidP="007C513D">
            <w:pPr>
              <w:widowControl/>
              <w:spacing w:after="0"/>
              <w:jc w:val="center"/>
              <w:rPr>
                <w:rFonts w:cs="Calibri"/>
                <w:sz w:val="18"/>
                <w:szCs w:val="18"/>
              </w:rPr>
            </w:pPr>
            <w:del w:id="136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6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CE15CF0" w14:textId="33860EA3" w:rsidR="007C513D" w:rsidRPr="007C513D" w:rsidRDefault="007C513D" w:rsidP="007C513D">
            <w:pPr>
              <w:widowControl/>
              <w:spacing w:after="0"/>
              <w:jc w:val="left"/>
              <w:rPr>
                <w:rFonts w:cs="Calibri"/>
                <w:sz w:val="18"/>
                <w:szCs w:val="18"/>
              </w:rPr>
            </w:pPr>
            <w:del w:id="1369"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137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CB712EC" w14:textId="2C39768F" w:rsidR="007C513D" w:rsidRPr="007C513D" w:rsidRDefault="007C513D" w:rsidP="007C513D">
            <w:pPr>
              <w:widowControl/>
              <w:spacing w:after="0"/>
              <w:jc w:val="center"/>
              <w:rPr>
                <w:rFonts w:cs="Calibri"/>
                <w:sz w:val="18"/>
                <w:szCs w:val="18"/>
              </w:rPr>
            </w:pPr>
            <w:del w:id="1371" w:author="Sam Dent" w:date="2024-06-20T04:27:00Z" w16du:dateUtc="2024-06-20T08:27:00Z">
              <w:r w:rsidRPr="007C513D" w:rsidDel="005F72E4">
                <w:rPr>
                  <w:rFonts w:cs="Calibri"/>
                  <w:sz w:val="18"/>
                  <w:szCs w:val="18"/>
                </w:rPr>
                <w:delText>Dependent on inputs</w:delText>
              </w:r>
            </w:del>
          </w:p>
        </w:tc>
      </w:tr>
      <w:tr w:rsidR="00C77138" w:rsidRPr="00C77138" w14:paraId="1FDDA807" w14:textId="77777777" w:rsidTr="005F72E4">
        <w:tblPrEx>
          <w:tblW w:w="14040" w:type="dxa"/>
          <w:tblInd w:w="-635" w:type="dxa"/>
          <w:tblPrExChange w:id="1372" w:author="Sam Dent" w:date="2024-06-20T04:27:00Z" w16du:dateUtc="2024-06-20T08:27:00Z">
            <w:tblPrEx>
              <w:tblW w:w="14040" w:type="dxa"/>
              <w:tblInd w:w="-635" w:type="dxa"/>
            </w:tblPrEx>
          </w:tblPrExChange>
        </w:tblPrEx>
        <w:trPr>
          <w:trHeight w:val="480"/>
          <w:trPrChange w:id="137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37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E662BD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7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ABD2C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37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AC22509"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37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513B712" w14:textId="1EAEE3BD" w:rsidR="007C513D" w:rsidRPr="007C513D" w:rsidRDefault="007C513D" w:rsidP="007C513D">
            <w:pPr>
              <w:widowControl/>
              <w:spacing w:after="0"/>
              <w:jc w:val="left"/>
              <w:rPr>
                <w:rFonts w:cs="Calibri"/>
                <w:sz w:val="18"/>
                <w:szCs w:val="18"/>
              </w:rPr>
            </w:pPr>
            <w:del w:id="1378" w:author="Sam Dent" w:date="2024-06-20T04:27:00Z" w16du:dateUtc="2024-06-20T08:27:00Z">
              <w:r w:rsidRPr="007C513D" w:rsidDel="005F72E4">
                <w:rPr>
                  <w:rFonts w:cs="Calibri"/>
                  <w:sz w:val="18"/>
                  <w:szCs w:val="18"/>
                </w:rPr>
                <w:delText>CI-HVC-WINS-V03-240101</w:delText>
              </w:r>
            </w:del>
          </w:p>
        </w:tc>
        <w:tc>
          <w:tcPr>
            <w:tcW w:w="975" w:type="dxa"/>
            <w:tcBorders>
              <w:top w:val="nil"/>
              <w:left w:val="nil"/>
              <w:bottom w:val="single" w:sz="4" w:space="0" w:color="auto"/>
              <w:right w:val="single" w:sz="4" w:space="0" w:color="auto"/>
            </w:tcBorders>
            <w:shd w:val="clear" w:color="auto" w:fill="auto"/>
            <w:vAlign w:val="center"/>
            <w:tcPrChange w:id="137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062D71F" w14:textId="3C86E93F" w:rsidR="007C513D" w:rsidRPr="007C513D" w:rsidRDefault="007C513D" w:rsidP="007C513D">
            <w:pPr>
              <w:widowControl/>
              <w:spacing w:after="0"/>
              <w:jc w:val="center"/>
              <w:rPr>
                <w:rFonts w:cs="Calibri"/>
                <w:sz w:val="18"/>
                <w:szCs w:val="18"/>
              </w:rPr>
            </w:pPr>
            <w:del w:id="13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8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AE3B932" w14:textId="2A2A86ED" w:rsidR="007C513D" w:rsidRPr="007C513D" w:rsidRDefault="007C513D" w:rsidP="007C513D">
            <w:pPr>
              <w:widowControl/>
              <w:spacing w:after="0"/>
              <w:jc w:val="left"/>
              <w:rPr>
                <w:rFonts w:cs="Calibri"/>
                <w:sz w:val="18"/>
                <w:szCs w:val="18"/>
              </w:rPr>
            </w:pPr>
            <w:del w:id="1382"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38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449373" w14:textId="38297998" w:rsidR="007C513D" w:rsidRPr="007C513D" w:rsidRDefault="007C513D" w:rsidP="007C513D">
            <w:pPr>
              <w:widowControl/>
              <w:spacing w:after="0"/>
              <w:jc w:val="center"/>
              <w:rPr>
                <w:rFonts w:cs="Calibri"/>
                <w:sz w:val="18"/>
                <w:szCs w:val="18"/>
              </w:rPr>
            </w:pPr>
            <w:del w:id="1384" w:author="Sam Dent" w:date="2024-06-20T04:27:00Z" w16du:dateUtc="2024-06-20T08:27:00Z">
              <w:r w:rsidRPr="007C513D" w:rsidDel="005F72E4">
                <w:rPr>
                  <w:rFonts w:cs="Calibri"/>
                  <w:sz w:val="18"/>
                  <w:szCs w:val="18"/>
                </w:rPr>
                <w:delText>Dependent on inputs</w:delText>
              </w:r>
            </w:del>
          </w:p>
        </w:tc>
      </w:tr>
      <w:tr w:rsidR="00C77138" w:rsidRPr="00C77138" w14:paraId="3469F8C9" w14:textId="77777777" w:rsidTr="005F72E4">
        <w:tblPrEx>
          <w:tblW w:w="14040" w:type="dxa"/>
          <w:tblInd w:w="-635" w:type="dxa"/>
          <w:tblPrExChange w:id="1385" w:author="Sam Dent" w:date="2024-06-20T04:27:00Z" w16du:dateUtc="2024-06-20T08:27:00Z">
            <w:tblPrEx>
              <w:tblW w:w="14040" w:type="dxa"/>
              <w:tblInd w:w="-635" w:type="dxa"/>
            </w:tblPrEx>
          </w:tblPrExChange>
        </w:tblPrEx>
        <w:trPr>
          <w:trHeight w:val="960"/>
          <w:trPrChange w:id="1386" w:author="Sam Dent" w:date="2024-06-20T04:27:00Z" w16du:dateUtc="2024-06-20T08:27:00Z">
            <w:trPr>
              <w:gridBefore w:val="3"/>
              <w:trHeight w:val="96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1387" w:author="Sam Dent" w:date="2024-06-20T04:27:00Z" w16du:dateUtc="2024-06-20T08:27:00Z">
              <w:tcPr>
                <w:tcW w:w="1168" w:type="dxa"/>
                <w:vMerge w:val="restart"/>
                <w:tcBorders>
                  <w:top w:val="nil"/>
                  <w:left w:val="single" w:sz="4" w:space="0" w:color="auto"/>
                  <w:bottom w:val="single" w:sz="4" w:space="0" w:color="auto"/>
                  <w:right w:val="single" w:sz="4" w:space="0" w:color="auto"/>
                </w:tcBorders>
                <w:shd w:val="clear" w:color="auto" w:fill="auto"/>
                <w:vAlign w:val="center"/>
              </w:tcPr>
            </w:tcPrChange>
          </w:tcPr>
          <w:p w14:paraId="31279242" w14:textId="177829F8" w:rsidR="007C513D" w:rsidRPr="007C513D" w:rsidRDefault="007C513D" w:rsidP="007C513D">
            <w:pPr>
              <w:widowControl/>
              <w:spacing w:after="0"/>
              <w:jc w:val="center"/>
              <w:rPr>
                <w:rFonts w:cs="Calibri"/>
                <w:sz w:val="18"/>
                <w:szCs w:val="18"/>
              </w:rPr>
            </w:pPr>
            <w:del w:id="1388" w:author="Sam Dent" w:date="2024-06-20T04:27:00Z" w16du:dateUtc="2024-06-20T08:27:00Z">
              <w:r w:rsidRPr="007C513D" w:rsidDel="005F72E4">
                <w:rPr>
                  <w:rFonts w:cs="Calibri"/>
                  <w:sz w:val="18"/>
                  <w:szCs w:val="18"/>
                </w:rPr>
                <w:delText xml:space="preserve">Volume 3 – Residential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38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622B622" w14:textId="245978B3" w:rsidR="007C513D" w:rsidRPr="007C513D" w:rsidRDefault="007C513D" w:rsidP="007C513D">
            <w:pPr>
              <w:widowControl/>
              <w:spacing w:after="0"/>
              <w:jc w:val="center"/>
              <w:rPr>
                <w:rFonts w:cs="Calibri"/>
                <w:sz w:val="18"/>
                <w:szCs w:val="18"/>
              </w:rPr>
            </w:pPr>
            <w:del w:id="1390" w:author="Sam Dent" w:date="2024-06-20T04:27:00Z" w16du:dateUtc="2024-06-20T08:27:00Z">
              <w:r w:rsidRPr="007C513D" w:rsidDel="005F72E4">
                <w:rPr>
                  <w:rFonts w:cs="Calibri"/>
                  <w:sz w:val="18"/>
                  <w:szCs w:val="18"/>
                </w:rPr>
                <w:delText>Appliances</w:delText>
              </w:r>
            </w:del>
          </w:p>
        </w:tc>
        <w:tc>
          <w:tcPr>
            <w:tcW w:w="2419" w:type="dxa"/>
            <w:tcBorders>
              <w:top w:val="nil"/>
              <w:left w:val="nil"/>
              <w:bottom w:val="single" w:sz="4" w:space="0" w:color="auto"/>
              <w:right w:val="single" w:sz="4" w:space="0" w:color="auto"/>
            </w:tcBorders>
            <w:shd w:val="clear" w:color="auto" w:fill="auto"/>
            <w:vAlign w:val="center"/>
            <w:tcPrChange w:id="139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B20D1F" w14:textId="27DEAB2C" w:rsidR="007C513D" w:rsidRPr="007C513D" w:rsidRDefault="007C513D" w:rsidP="007C513D">
            <w:pPr>
              <w:widowControl/>
              <w:spacing w:after="0"/>
              <w:jc w:val="left"/>
              <w:rPr>
                <w:rFonts w:cs="Calibri"/>
                <w:sz w:val="18"/>
                <w:szCs w:val="18"/>
              </w:rPr>
            </w:pPr>
            <w:del w:id="1392" w:author="Sam Dent" w:date="2024-06-20T04:27:00Z" w16du:dateUtc="2024-06-20T08:27:00Z">
              <w:r w:rsidRPr="007C513D" w:rsidDel="005F72E4">
                <w:rPr>
                  <w:rFonts w:cs="Calibri"/>
                  <w:sz w:val="18"/>
                  <w:szCs w:val="18"/>
                </w:rPr>
                <w:delText>5.1.1 ENERGY STAR Air Purifier/Cleaner</w:delText>
              </w:r>
            </w:del>
          </w:p>
        </w:tc>
        <w:tc>
          <w:tcPr>
            <w:tcW w:w="2158" w:type="dxa"/>
            <w:tcBorders>
              <w:top w:val="nil"/>
              <w:left w:val="nil"/>
              <w:bottom w:val="single" w:sz="4" w:space="0" w:color="auto"/>
              <w:right w:val="single" w:sz="4" w:space="0" w:color="auto"/>
            </w:tcBorders>
            <w:shd w:val="clear" w:color="auto" w:fill="auto"/>
            <w:noWrap/>
            <w:vAlign w:val="center"/>
            <w:tcPrChange w:id="139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5AE1EC7" w14:textId="2F534083" w:rsidR="007C513D" w:rsidRPr="007C513D" w:rsidRDefault="007C513D" w:rsidP="007C513D">
            <w:pPr>
              <w:widowControl/>
              <w:spacing w:after="0"/>
              <w:jc w:val="left"/>
              <w:rPr>
                <w:rFonts w:cs="Calibri"/>
                <w:sz w:val="18"/>
                <w:szCs w:val="18"/>
              </w:rPr>
            </w:pPr>
            <w:del w:id="1394" w:author="Sam Dent" w:date="2024-06-20T04:27:00Z" w16du:dateUtc="2024-06-20T08:27:00Z">
              <w:r w:rsidRPr="007C513D" w:rsidDel="005F72E4">
                <w:rPr>
                  <w:rFonts w:cs="Calibri"/>
                  <w:sz w:val="18"/>
                  <w:szCs w:val="18"/>
                </w:rPr>
                <w:delText>RS-APL-ESAP-V06-240101</w:delText>
              </w:r>
            </w:del>
          </w:p>
        </w:tc>
        <w:tc>
          <w:tcPr>
            <w:tcW w:w="975" w:type="dxa"/>
            <w:tcBorders>
              <w:top w:val="nil"/>
              <w:left w:val="nil"/>
              <w:bottom w:val="single" w:sz="4" w:space="0" w:color="auto"/>
              <w:right w:val="single" w:sz="4" w:space="0" w:color="auto"/>
            </w:tcBorders>
            <w:shd w:val="clear" w:color="auto" w:fill="auto"/>
            <w:vAlign w:val="center"/>
            <w:tcPrChange w:id="139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3DF7AD5" w14:textId="597D19CA" w:rsidR="007C513D" w:rsidRPr="007C513D" w:rsidRDefault="007C513D" w:rsidP="007C513D">
            <w:pPr>
              <w:widowControl/>
              <w:spacing w:after="0"/>
              <w:jc w:val="center"/>
              <w:rPr>
                <w:rFonts w:cs="Calibri"/>
                <w:sz w:val="18"/>
                <w:szCs w:val="18"/>
              </w:rPr>
            </w:pPr>
            <w:del w:id="139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9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F77FC3E" w14:textId="25EEE969" w:rsidR="007C513D" w:rsidRPr="007C513D" w:rsidRDefault="007C513D" w:rsidP="007C513D">
            <w:pPr>
              <w:widowControl/>
              <w:spacing w:after="0"/>
              <w:jc w:val="left"/>
              <w:rPr>
                <w:rFonts w:cs="Calibri"/>
                <w:sz w:val="18"/>
                <w:szCs w:val="18"/>
              </w:rPr>
            </w:pPr>
            <w:del w:id="1398"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39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14BF93" w14:textId="366398EF" w:rsidR="007C513D" w:rsidRPr="007C513D" w:rsidRDefault="007C513D" w:rsidP="007C513D">
            <w:pPr>
              <w:widowControl/>
              <w:spacing w:after="0"/>
              <w:jc w:val="center"/>
              <w:rPr>
                <w:rFonts w:cs="Calibri"/>
                <w:sz w:val="18"/>
                <w:szCs w:val="18"/>
              </w:rPr>
            </w:pPr>
            <w:del w:id="1400" w:author="Sam Dent" w:date="2024-06-20T04:27:00Z" w16du:dateUtc="2024-06-20T08:27:00Z">
              <w:r w:rsidRPr="007C513D" w:rsidDel="005F72E4">
                <w:rPr>
                  <w:rFonts w:cs="Calibri"/>
                  <w:sz w:val="18"/>
                  <w:szCs w:val="18"/>
                </w:rPr>
                <w:delText>Increase for IQ customers</w:delText>
              </w:r>
            </w:del>
          </w:p>
        </w:tc>
      </w:tr>
      <w:tr w:rsidR="00C77138" w:rsidRPr="00C77138" w14:paraId="583CF69B" w14:textId="77777777" w:rsidTr="005F72E4">
        <w:tblPrEx>
          <w:tblW w:w="14040" w:type="dxa"/>
          <w:tblInd w:w="-635" w:type="dxa"/>
          <w:tblPrExChange w:id="1401" w:author="Sam Dent" w:date="2024-06-20T04:27:00Z" w16du:dateUtc="2024-06-20T08:27:00Z">
            <w:tblPrEx>
              <w:tblW w:w="14040" w:type="dxa"/>
              <w:tblInd w:w="-635" w:type="dxa"/>
            </w:tblPrEx>
          </w:tblPrExChange>
        </w:tblPrEx>
        <w:trPr>
          <w:trHeight w:val="960"/>
          <w:trPrChange w:id="1402"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40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580A6B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0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387EE9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0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D87D87" w14:textId="6C4FBEE5" w:rsidR="007C513D" w:rsidRPr="007C513D" w:rsidRDefault="007C513D" w:rsidP="007C513D">
            <w:pPr>
              <w:widowControl/>
              <w:spacing w:after="0"/>
              <w:jc w:val="left"/>
              <w:rPr>
                <w:rFonts w:cs="Calibri"/>
                <w:sz w:val="18"/>
                <w:szCs w:val="18"/>
              </w:rPr>
            </w:pPr>
            <w:del w:id="1406" w:author="Sam Dent" w:date="2024-06-20T04:27:00Z" w16du:dateUtc="2024-06-20T08:27:00Z">
              <w:r w:rsidRPr="007C513D" w:rsidDel="005F72E4">
                <w:rPr>
                  <w:rFonts w:cs="Calibri"/>
                  <w:sz w:val="18"/>
                  <w:szCs w:val="18"/>
                </w:rPr>
                <w:delText>5.1.2 ENERGY STAR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140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54951D" w14:textId="3C719436" w:rsidR="007C513D" w:rsidRPr="007C513D" w:rsidRDefault="007C513D" w:rsidP="007C513D">
            <w:pPr>
              <w:widowControl/>
              <w:spacing w:after="0"/>
              <w:jc w:val="left"/>
              <w:rPr>
                <w:rFonts w:cs="Calibri"/>
                <w:sz w:val="18"/>
                <w:szCs w:val="18"/>
              </w:rPr>
            </w:pPr>
            <w:del w:id="1408" w:author="Sam Dent" w:date="2024-06-20T04:27:00Z" w16du:dateUtc="2024-06-20T08:27:00Z">
              <w:r w:rsidRPr="007C513D" w:rsidDel="005F72E4">
                <w:rPr>
                  <w:rFonts w:cs="Calibri"/>
                  <w:sz w:val="18"/>
                  <w:szCs w:val="18"/>
                </w:rPr>
                <w:delText>RS-APL-ESCL-V11-240101</w:delText>
              </w:r>
            </w:del>
          </w:p>
        </w:tc>
        <w:tc>
          <w:tcPr>
            <w:tcW w:w="975" w:type="dxa"/>
            <w:tcBorders>
              <w:top w:val="nil"/>
              <w:left w:val="nil"/>
              <w:bottom w:val="single" w:sz="4" w:space="0" w:color="auto"/>
              <w:right w:val="single" w:sz="4" w:space="0" w:color="auto"/>
            </w:tcBorders>
            <w:shd w:val="clear" w:color="auto" w:fill="auto"/>
            <w:vAlign w:val="center"/>
            <w:tcPrChange w:id="140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3E930AE" w14:textId="4C498B4B" w:rsidR="007C513D" w:rsidRPr="007C513D" w:rsidRDefault="007C513D" w:rsidP="007C513D">
            <w:pPr>
              <w:widowControl/>
              <w:spacing w:after="0"/>
              <w:jc w:val="center"/>
              <w:rPr>
                <w:rFonts w:cs="Calibri"/>
                <w:sz w:val="18"/>
                <w:szCs w:val="18"/>
              </w:rPr>
            </w:pPr>
            <w:del w:id="141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1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3FD776D" w14:textId="20FE066F" w:rsidR="007C513D" w:rsidRPr="007C513D" w:rsidRDefault="007C513D" w:rsidP="007C513D">
            <w:pPr>
              <w:widowControl/>
              <w:spacing w:after="0"/>
              <w:jc w:val="left"/>
              <w:rPr>
                <w:rFonts w:cs="Calibri"/>
                <w:sz w:val="18"/>
                <w:szCs w:val="18"/>
              </w:rPr>
            </w:pPr>
            <w:del w:id="1412"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1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DDB5FF2" w14:textId="77EED8BF" w:rsidR="007C513D" w:rsidRPr="007C513D" w:rsidRDefault="007C513D" w:rsidP="007C513D">
            <w:pPr>
              <w:widowControl/>
              <w:spacing w:after="0"/>
              <w:jc w:val="center"/>
              <w:rPr>
                <w:rFonts w:cs="Calibri"/>
                <w:sz w:val="18"/>
                <w:szCs w:val="18"/>
              </w:rPr>
            </w:pPr>
            <w:del w:id="1414" w:author="Sam Dent" w:date="2024-06-20T04:27:00Z" w16du:dateUtc="2024-06-20T08:27:00Z">
              <w:r w:rsidRPr="007C513D" w:rsidDel="005F72E4">
                <w:rPr>
                  <w:rFonts w:cs="Calibri"/>
                  <w:sz w:val="18"/>
                  <w:szCs w:val="18"/>
                </w:rPr>
                <w:delText>Increase for IQ customers</w:delText>
              </w:r>
            </w:del>
          </w:p>
        </w:tc>
      </w:tr>
      <w:tr w:rsidR="00C77138" w:rsidRPr="00C77138" w14:paraId="1E082F33" w14:textId="77777777" w:rsidTr="005F72E4">
        <w:tblPrEx>
          <w:tblW w:w="14040" w:type="dxa"/>
          <w:tblInd w:w="-635" w:type="dxa"/>
          <w:tblPrExChange w:id="1415" w:author="Sam Dent" w:date="2024-06-20T04:27:00Z" w16du:dateUtc="2024-06-20T08:27:00Z">
            <w:tblPrEx>
              <w:tblW w:w="14040" w:type="dxa"/>
              <w:tblInd w:w="-635" w:type="dxa"/>
            </w:tblPrEx>
          </w:tblPrExChange>
        </w:tblPrEx>
        <w:trPr>
          <w:trHeight w:val="960"/>
          <w:trPrChange w:id="1416"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41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BDE61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1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331F36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1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537C7A" w14:textId="5943CC88" w:rsidR="007C513D" w:rsidRPr="007C513D" w:rsidRDefault="007C513D" w:rsidP="007C513D">
            <w:pPr>
              <w:widowControl/>
              <w:spacing w:after="0"/>
              <w:jc w:val="left"/>
              <w:rPr>
                <w:rFonts w:cs="Calibri"/>
                <w:sz w:val="18"/>
                <w:szCs w:val="18"/>
              </w:rPr>
            </w:pPr>
            <w:del w:id="1420" w:author="Sam Dent" w:date="2024-06-20T04:27:00Z" w16du:dateUtc="2024-06-20T08:27:00Z">
              <w:r w:rsidRPr="007C513D" w:rsidDel="005F72E4">
                <w:rPr>
                  <w:rFonts w:cs="Calibri"/>
                  <w:sz w:val="18"/>
                  <w:szCs w:val="18"/>
                </w:rPr>
                <w:delText>5.1.3 ENERGY STAR Dehumidifier</w:delText>
              </w:r>
            </w:del>
          </w:p>
        </w:tc>
        <w:tc>
          <w:tcPr>
            <w:tcW w:w="2158" w:type="dxa"/>
            <w:tcBorders>
              <w:top w:val="nil"/>
              <w:left w:val="nil"/>
              <w:bottom w:val="single" w:sz="4" w:space="0" w:color="auto"/>
              <w:right w:val="single" w:sz="4" w:space="0" w:color="auto"/>
            </w:tcBorders>
            <w:shd w:val="clear" w:color="auto" w:fill="auto"/>
            <w:noWrap/>
            <w:vAlign w:val="center"/>
            <w:tcPrChange w:id="142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3DB27CA" w14:textId="43B386B6" w:rsidR="007C513D" w:rsidRPr="007C513D" w:rsidRDefault="007C513D" w:rsidP="007C513D">
            <w:pPr>
              <w:widowControl/>
              <w:spacing w:after="0"/>
              <w:jc w:val="left"/>
              <w:rPr>
                <w:rFonts w:cs="Calibri"/>
                <w:sz w:val="18"/>
                <w:szCs w:val="18"/>
              </w:rPr>
            </w:pPr>
            <w:del w:id="1422" w:author="Sam Dent" w:date="2024-06-20T04:27:00Z" w16du:dateUtc="2024-06-20T08:27:00Z">
              <w:r w:rsidRPr="007C513D" w:rsidDel="005F72E4">
                <w:rPr>
                  <w:rFonts w:cs="Calibri"/>
                  <w:sz w:val="18"/>
                  <w:szCs w:val="18"/>
                </w:rPr>
                <w:delText>RS-APL-ESDH-V10-240101</w:delText>
              </w:r>
            </w:del>
          </w:p>
        </w:tc>
        <w:tc>
          <w:tcPr>
            <w:tcW w:w="975" w:type="dxa"/>
            <w:tcBorders>
              <w:top w:val="nil"/>
              <w:left w:val="nil"/>
              <w:bottom w:val="single" w:sz="4" w:space="0" w:color="auto"/>
              <w:right w:val="single" w:sz="4" w:space="0" w:color="auto"/>
            </w:tcBorders>
            <w:shd w:val="clear" w:color="auto" w:fill="auto"/>
            <w:vAlign w:val="center"/>
            <w:tcPrChange w:id="142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992578F" w14:textId="647DA86F" w:rsidR="007C513D" w:rsidRPr="007C513D" w:rsidRDefault="007C513D" w:rsidP="007C513D">
            <w:pPr>
              <w:widowControl/>
              <w:spacing w:after="0"/>
              <w:jc w:val="center"/>
              <w:rPr>
                <w:rFonts w:cs="Calibri"/>
                <w:sz w:val="18"/>
                <w:szCs w:val="18"/>
              </w:rPr>
            </w:pPr>
            <w:del w:id="142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2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E35E76F" w14:textId="2B5484F6" w:rsidR="007C513D" w:rsidRPr="007C513D" w:rsidRDefault="007C513D" w:rsidP="007C513D">
            <w:pPr>
              <w:widowControl/>
              <w:spacing w:after="0"/>
              <w:jc w:val="left"/>
              <w:rPr>
                <w:rFonts w:cs="Calibri"/>
                <w:sz w:val="18"/>
                <w:szCs w:val="18"/>
              </w:rPr>
            </w:pPr>
            <w:del w:id="1426"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2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4FC690A" w14:textId="4A5B4AE1" w:rsidR="007C513D" w:rsidRPr="007C513D" w:rsidRDefault="007C513D" w:rsidP="007C513D">
            <w:pPr>
              <w:widowControl/>
              <w:spacing w:after="0"/>
              <w:jc w:val="center"/>
              <w:rPr>
                <w:rFonts w:cs="Calibri"/>
                <w:sz w:val="18"/>
                <w:szCs w:val="18"/>
              </w:rPr>
            </w:pPr>
            <w:del w:id="1428" w:author="Sam Dent" w:date="2024-06-20T04:27:00Z" w16du:dateUtc="2024-06-20T08:27:00Z">
              <w:r w:rsidRPr="007C513D" w:rsidDel="005F72E4">
                <w:rPr>
                  <w:rFonts w:cs="Calibri"/>
                  <w:sz w:val="18"/>
                  <w:szCs w:val="18"/>
                </w:rPr>
                <w:delText>Increase for IQ customers</w:delText>
              </w:r>
            </w:del>
          </w:p>
        </w:tc>
      </w:tr>
      <w:tr w:rsidR="00C77138" w:rsidRPr="00C77138" w14:paraId="5784AD57" w14:textId="77777777" w:rsidTr="005F72E4">
        <w:tblPrEx>
          <w:tblW w:w="14040" w:type="dxa"/>
          <w:tblInd w:w="-635" w:type="dxa"/>
          <w:tblPrExChange w:id="1429" w:author="Sam Dent" w:date="2024-06-20T04:27:00Z" w16du:dateUtc="2024-06-20T08:27:00Z">
            <w:tblPrEx>
              <w:tblW w:w="14040" w:type="dxa"/>
              <w:tblInd w:w="-635" w:type="dxa"/>
            </w:tblPrEx>
          </w:tblPrExChange>
        </w:tblPrEx>
        <w:trPr>
          <w:trHeight w:val="1200"/>
          <w:trPrChange w:id="1430" w:author="Sam Dent" w:date="2024-06-20T04:27:00Z" w16du:dateUtc="2024-06-20T08:27:00Z">
            <w:trPr>
              <w:gridBefore w:val="3"/>
              <w:trHeight w:val="1200"/>
            </w:trPr>
          </w:trPrChange>
        </w:trPr>
        <w:tc>
          <w:tcPr>
            <w:tcW w:w="1168" w:type="dxa"/>
            <w:vMerge/>
            <w:tcBorders>
              <w:top w:val="nil"/>
              <w:left w:val="single" w:sz="4" w:space="0" w:color="auto"/>
              <w:bottom w:val="single" w:sz="4" w:space="0" w:color="auto"/>
              <w:right w:val="single" w:sz="4" w:space="0" w:color="auto"/>
            </w:tcBorders>
            <w:vAlign w:val="center"/>
            <w:tcPrChange w:id="143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761E61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3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C5E47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3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FDB7635" w14:textId="1E50959A" w:rsidR="007C513D" w:rsidRPr="007C513D" w:rsidRDefault="007C513D" w:rsidP="007C513D">
            <w:pPr>
              <w:widowControl/>
              <w:spacing w:after="0"/>
              <w:jc w:val="left"/>
              <w:rPr>
                <w:rFonts w:cs="Calibri"/>
                <w:sz w:val="18"/>
                <w:szCs w:val="18"/>
              </w:rPr>
            </w:pPr>
            <w:del w:id="1434" w:author="Sam Dent" w:date="2024-06-20T04:27:00Z" w16du:dateUtc="2024-06-20T08:27:00Z">
              <w:r w:rsidRPr="007C513D" w:rsidDel="005F72E4">
                <w:rPr>
                  <w:rFonts w:cs="Calibri"/>
                  <w:sz w:val="18"/>
                  <w:szCs w:val="18"/>
                </w:rPr>
                <w:delText>5.1.4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143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152D78D" w14:textId="7BBD0AB4" w:rsidR="007C513D" w:rsidRPr="007C513D" w:rsidRDefault="007C513D" w:rsidP="007C513D">
            <w:pPr>
              <w:widowControl/>
              <w:spacing w:after="0"/>
              <w:jc w:val="left"/>
              <w:rPr>
                <w:rFonts w:cs="Calibri"/>
                <w:sz w:val="18"/>
                <w:szCs w:val="18"/>
              </w:rPr>
            </w:pPr>
            <w:del w:id="1436" w:author="Sam Dent" w:date="2024-06-20T04:27:00Z" w16du:dateUtc="2024-06-20T08:27:00Z">
              <w:r w:rsidRPr="007C513D" w:rsidDel="005F72E4">
                <w:rPr>
                  <w:rFonts w:cs="Calibri"/>
                  <w:sz w:val="18"/>
                  <w:szCs w:val="18"/>
                </w:rPr>
                <w:delText>RS-APL-ESDI-V09-240101</w:delText>
              </w:r>
            </w:del>
          </w:p>
        </w:tc>
        <w:tc>
          <w:tcPr>
            <w:tcW w:w="975" w:type="dxa"/>
            <w:tcBorders>
              <w:top w:val="nil"/>
              <w:left w:val="nil"/>
              <w:bottom w:val="single" w:sz="4" w:space="0" w:color="auto"/>
              <w:right w:val="single" w:sz="4" w:space="0" w:color="auto"/>
            </w:tcBorders>
            <w:shd w:val="clear" w:color="auto" w:fill="auto"/>
            <w:vAlign w:val="center"/>
            <w:tcPrChange w:id="143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223FF4A" w14:textId="0BACB589" w:rsidR="007C513D" w:rsidRPr="007C513D" w:rsidRDefault="007C513D" w:rsidP="007C513D">
            <w:pPr>
              <w:widowControl/>
              <w:spacing w:after="0"/>
              <w:jc w:val="center"/>
              <w:rPr>
                <w:rFonts w:cs="Calibri"/>
                <w:sz w:val="18"/>
                <w:szCs w:val="18"/>
              </w:rPr>
            </w:pPr>
            <w:del w:id="143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3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A055CCD" w14:textId="3EB04751" w:rsidR="007C513D" w:rsidRPr="007C513D" w:rsidRDefault="007C513D" w:rsidP="007C513D">
            <w:pPr>
              <w:widowControl/>
              <w:spacing w:after="0"/>
              <w:jc w:val="left"/>
              <w:rPr>
                <w:rFonts w:cs="Calibri"/>
                <w:sz w:val="18"/>
                <w:szCs w:val="18"/>
              </w:rPr>
            </w:pPr>
            <w:del w:id="1440" w:author="Sam Dent" w:date="2024-06-20T04:27:00Z" w16du:dateUtc="2024-06-20T08:27:00Z">
              <w:r w:rsidRPr="007C513D" w:rsidDel="005F72E4">
                <w:rPr>
                  <w:rFonts w:cs="Calibri"/>
                  <w:sz w:val="18"/>
                  <w:szCs w:val="18"/>
                </w:rPr>
                <w:delText>New ENERGY STAR standard. Deemed savings updated.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4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AC5F0AC" w14:textId="190A6423" w:rsidR="007C513D" w:rsidRPr="007C513D" w:rsidRDefault="007C513D" w:rsidP="007C513D">
            <w:pPr>
              <w:widowControl/>
              <w:spacing w:after="0"/>
              <w:jc w:val="center"/>
              <w:rPr>
                <w:rFonts w:cs="Calibri"/>
                <w:sz w:val="18"/>
                <w:szCs w:val="18"/>
              </w:rPr>
            </w:pPr>
            <w:del w:id="1442" w:author="Sam Dent" w:date="2024-06-20T04:27:00Z" w16du:dateUtc="2024-06-20T08:27:00Z">
              <w:r w:rsidRPr="007C513D" w:rsidDel="005F72E4">
                <w:rPr>
                  <w:rFonts w:cs="Calibri"/>
                  <w:sz w:val="18"/>
                  <w:szCs w:val="18"/>
                </w:rPr>
                <w:delText>Increase</w:delText>
              </w:r>
            </w:del>
          </w:p>
        </w:tc>
      </w:tr>
      <w:tr w:rsidR="00C77138" w:rsidRPr="00C77138" w14:paraId="12DD7AA8" w14:textId="77777777" w:rsidTr="005F72E4">
        <w:tblPrEx>
          <w:tblW w:w="14040" w:type="dxa"/>
          <w:tblInd w:w="-635" w:type="dxa"/>
          <w:tblPrExChange w:id="1443" w:author="Sam Dent" w:date="2024-06-20T04:27:00Z" w16du:dateUtc="2024-06-20T08:27:00Z">
            <w:tblPrEx>
              <w:tblW w:w="14040" w:type="dxa"/>
              <w:tblInd w:w="-635" w:type="dxa"/>
            </w:tblPrEx>
          </w:tblPrExChange>
        </w:tblPrEx>
        <w:trPr>
          <w:trHeight w:val="960"/>
          <w:trPrChange w:id="1444"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44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1D79F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4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CDC8A9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4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3BC98FF" w14:textId="603B8F93" w:rsidR="007C513D" w:rsidRPr="007C513D" w:rsidRDefault="007C513D" w:rsidP="007C513D">
            <w:pPr>
              <w:widowControl/>
              <w:spacing w:after="0"/>
              <w:jc w:val="left"/>
              <w:rPr>
                <w:rFonts w:cs="Calibri"/>
                <w:sz w:val="18"/>
                <w:szCs w:val="18"/>
              </w:rPr>
            </w:pPr>
            <w:del w:id="1448" w:author="Sam Dent" w:date="2024-06-20T04:27:00Z" w16du:dateUtc="2024-06-20T08:27:00Z">
              <w:r w:rsidRPr="007C513D" w:rsidDel="005F72E4">
                <w:rPr>
                  <w:rFonts w:cs="Calibri"/>
                  <w:sz w:val="18"/>
                  <w:szCs w:val="18"/>
                </w:rPr>
                <w:delText>5.1.5 ENERGY STAR Freezer</w:delText>
              </w:r>
            </w:del>
          </w:p>
        </w:tc>
        <w:tc>
          <w:tcPr>
            <w:tcW w:w="2158" w:type="dxa"/>
            <w:tcBorders>
              <w:top w:val="nil"/>
              <w:left w:val="nil"/>
              <w:bottom w:val="single" w:sz="4" w:space="0" w:color="auto"/>
              <w:right w:val="single" w:sz="4" w:space="0" w:color="auto"/>
            </w:tcBorders>
            <w:shd w:val="clear" w:color="auto" w:fill="auto"/>
            <w:noWrap/>
            <w:vAlign w:val="center"/>
            <w:tcPrChange w:id="144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462A95" w14:textId="3EC6807A" w:rsidR="007C513D" w:rsidRPr="007C513D" w:rsidRDefault="007C513D" w:rsidP="007C513D">
            <w:pPr>
              <w:widowControl/>
              <w:spacing w:after="0"/>
              <w:jc w:val="left"/>
              <w:rPr>
                <w:rFonts w:cs="Calibri"/>
                <w:sz w:val="18"/>
                <w:szCs w:val="18"/>
              </w:rPr>
            </w:pPr>
            <w:del w:id="1450" w:author="Sam Dent" w:date="2024-06-20T04:27:00Z" w16du:dateUtc="2024-06-20T08:27:00Z">
              <w:r w:rsidRPr="007C513D" w:rsidDel="005F72E4">
                <w:rPr>
                  <w:rFonts w:cs="Calibri"/>
                  <w:sz w:val="18"/>
                  <w:szCs w:val="18"/>
                </w:rPr>
                <w:delText>RS-APL-ESFR-V05-240101</w:delText>
              </w:r>
            </w:del>
          </w:p>
        </w:tc>
        <w:tc>
          <w:tcPr>
            <w:tcW w:w="975" w:type="dxa"/>
            <w:tcBorders>
              <w:top w:val="nil"/>
              <w:left w:val="nil"/>
              <w:bottom w:val="single" w:sz="4" w:space="0" w:color="auto"/>
              <w:right w:val="single" w:sz="4" w:space="0" w:color="auto"/>
            </w:tcBorders>
            <w:shd w:val="clear" w:color="auto" w:fill="auto"/>
            <w:vAlign w:val="center"/>
            <w:tcPrChange w:id="145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FDC5598" w14:textId="2C045F3D" w:rsidR="007C513D" w:rsidRPr="007C513D" w:rsidRDefault="007C513D" w:rsidP="007C513D">
            <w:pPr>
              <w:widowControl/>
              <w:spacing w:after="0"/>
              <w:jc w:val="center"/>
              <w:rPr>
                <w:rFonts w:cs="Calibri"/>
                <w:sz w:val="18"/>
                <w:szCs w:val="18"/>
              </w:rPr>
            </w:pPr>
            <w:del w:id="145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5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2CC7C4B" w14:textId="3E67B7D6" w:rsidR="007C513D" w:rsidRPr="007C513D" w:rsidRDefault="007C513D" w:rsidP="007C513D">
            <w:pPr>
              <w:widowControl/>
              <w:spacing w:after="0"/>
              <w:jc w:val="left"/>
              <w:rPr>
                <w:rFonts w:cs="Calibri"/>
                <w:sz w:val="18"/>
                <w:szCs w:val="18"/>
              </w:rPr>
            </w:pPr>
            <w:del w:id="1454"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5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C8F513" w14:textId="1487F251" w:rsidR="007C513D" w:rsidRPr="007C513D" w:rsidRDefault="007C513D" w:rsidP="007C513D">
            <w:pPr>
              <w:widowControl/>
              <w:spacing w:after="0"/>
              <w:jc w:val="center"/>
              <w:rPr>
                <w:rFonts w:cs="Calibri"/>
                <w:sz w:val="18"/>
                <w:szCs w:val="18"/>
              </w:rPr>
            </w:pPr>
            <w:del w:id="1456" w:author="Sam Dent" w:date="2024-06-20T04:27:00Z" w16du:dateUtc="2024-06-20T08:27:00Z">
              <w:r w:rsidRPr="007C513D" w:rsidDel="005F72E4">
                <w:rPr>
                  <w:rFonts w:cs="Calibri"/>
                  <w:sz w:val="18"/>
                  <w:szCs w:val="18"/>
                </w:rPr>
                <w:delText>Increase for IQ customers</w:delText>
              </w:r>
            </w:del>
          </w:p>
        </w:tc>
      </w:tr>
      <w:tr w:rsidR="00C77138" w:rsidRPr="00C77138" w14:paraId="4836E52F" w14:textId="77777777" w:rsidTr="005F72E4">
        <w:tblPrEx>
          <w:tblW w:w="14040" w:type="dxa"/>
          <w:tblInd w:w="-635" w:type="dxa"/>
          <w:tblPrExChange w:id="1457" w:author="Sam Dent" w:date="2024-06-20T04:27:00Z" w16du:dateUtc="2024-06-20T08:27:00Z">
            <w:tblPrEx>
              <w:tblW w:w="14040" w:type="dxa"/>
              <w:tblInd w:w="-635" w:type="dxa"/>
            </w:tblPrEx>
          </w:tblPrExChange>
        </w:tblPrEx>
        <w:trPr>
          <w:trHeight w:val="960"/>
          <w:trPrChange w:id="1458"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45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230755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6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1316B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6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5AA76C" w14:textId="3D74602A" w:rsidR="007C513D" w:rsidRPr="007C513D" w:rsidRDefault="007C513D" w:rsidP="007C513D">
            <w:pPr>
              <w:widowControl/>
              <w:spacing w:after="0"/>
              <w:jc w:val="left"/>
              <w:rPr>
                <w:rFonts w:cs="Calibri"/>
                <w:sz w:val="18"/>
                <w:szCs w:val="18"/>
              </w:rPr>
            </w:pPr>
            <w:del w:id="1462" w:author="Sam Dent" w:date="2024-06-20T04:27:00Z" w16du:dateUtc="2024-06-20T08:27:00Z">
              <w:r w:rsidRPr="007C513D" w:rsidDel="005F72E4">
                <w:rPr>
                  <w:rFonts w:cs="Calibri"/>
                  <w:sz w:val="18"/>
                  <w:szCs w:val="18"/>
                </w:rPr>
                <w:delText>5.1.6 ENERGY STAR and CEE Tier 2 Refrigerator</w:delText>
              </w:r>
            </w:del>
          </w:p>
        </w:tc>
        <w:tc>
          <w:tcPr>
            <w:tcW w:w="2158" w:type="dxa"/>
            <w:tcBorders>
              <w:top w:val="nil"/>
              <w:left w:val="nil"/>
              <w:bottom w:val="single" w:sz="4" w:space="0" w:color="auto"/>
              <w:right w:val="single" w:sz="4" w:space="0" w:color="auto"/>
            </w:tcBorders>
            <w:shd w:val="clear" w:color="auto" w:fill="auto"/>
            <w:noWrap/>
            <w:vAlign w:val="center"/>
            <w:tcPrChange w:id="146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3D59E46" w14:textId="75118DA8" w:rsidR="007C513D" w:rsidRPr="007C513D" w:rsidRDefault="007C513D" w:rsidP="007C513D">
            <w:pPr>
              <w:widowControl/>
              <w:spacing w:after="0"/>
              <w:jc w:val="left"/>
              <w:rPr>
                <w:rFonts w:cs="Calibri"/>
                <w:sz w:val="18"/>
                <w:szCs w:val="18"/>
              </w:rPr>
            </w:pPr>
            <w:del w:id="1464" w:author="Sam Dent" w:date="2024-06-20T04:27:00Z" w16du:dateUtc="2024-06-20T08:27:00Z">
              <w:r w:rsidRPr="007C513D" w:rsidDel="005F72E4">
                <w:rPr>
                  <w:rFonts w:cs="Calibri"/>
                  <w:sz w:val="18"/>
                  <w:szCs w:val="18"/>
                </w:rPr>
                <w:delText>RS-APL-ESRE-V10-240101</w:delText>
              </w:r>
            </w:del>
          </w:p>
        </w:tc>
        <w:tc>
          <w:tcPr>
            <w:tcW w:w="975" w:type="dxa"/>
            <w:tcBorders>
              <w:top w:val="nil"/>
              <w:left w:val="nil"/>
              <w:bottom w:val="single" w:sz="4" w:space="0" w:color="auto"/>
              <w:right w:val="single" w:sz="4" w:space="0" w:color="auto"/>
            </w:tcBorders>
            <w:shd w:val="clear" w:color="auto" w:fill="auto"/>
            <w:vAlign w:val="center"/>
            <w:tcPrChange w:id="146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5259436" w14:textId="2FE4BC1E" w:rsidR="007C513D" w:rsidRPr="007C513D" w:rsidRDefault="007C513D" w:rsidP="007C513D">
            <w:pPr>
              <w:widowControl/>
              <w:spacing w:after="0"/>
              <w:jc w:val="center"/>
              <w:rPr>
                <w:rFonts w:cs="Calibri"/>
                <w:sz w:val="18"/>
                <w:szCs w:val="18"/>
              </w:rPr>
            </w:pPr>
            <w:del w:id="146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6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DB3989D" w14:textId="60BF8F2E" w:rsidR="007C513D" w:rsidRPr="007C513D" w:rsidRDefault="007C513D" w:rsidP="007C513D">
            <w:pPr>
              <w:widowControl/>
              <w:spacing w:after="0"/>
              <w:jc w:val="left"/>
              <w:rPr>
                <w:rFonts w:cs="Calibri"/>
                <w:sz w:val="18"/>
                <w:szCs w:val="18"/>
              </w:rPr>
            </w:pPr>
            <w:del w:id="1468"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6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DF26CF7" w14:textId="67FFF0A3" w:rsidR="007C513D" w:rsidRPr="007C513D" w:rsidRDefault="007C513D" w:rsidP="007C513D">
            <w:pPr>
              <w:widowControl/>
              <w:spacing w:after="0"/>
              <w:jc w:val="center"/>
              <w:rPr>
                <w:rFonts w:cs="Calibri"/>
                <w:sz w:val="18"/>
                <w:szCs w:val="18"/>
              </w:rPr>
            </w:pPr>
            <w:del w:id="1470" w:author="Sam Dent" w:date="2024-06-20T04:27:00Z" w16du:dateUtc="2024-06-20T08:27:00Z">
              <w:r w:rsidRPr="007C513D" w:rsidDel="005F72E4">
                <w:rPr>
                  <w:rFonts w:cs="Calibri"/>
                  <w:sz w:val="18"/>
                  <w:szCs w:val="18"/>
                </w:rPr>
                <w:delText>Increase for IQ customers</w:delText>
              </w:r>
            </w:del>
          </w:p>
        </w:tc>
      </w:tr>
      <w:tr w:rsidR="00C77138" w:rsidRPr="00C77138" w14:paraId="500C4692" w14:textId="77777777" w:rsidTr="005F72E4">
        <w:tblPrEx>
          <w:tblW w:w="14040" w:type="dxa"/>
          <w:tblInd w:w="-635" w:type="dxa"/>
          <w:tblPrExChange w:id="1471" w:author="Sam Dent" w:date="2024-06-20T04:27:00Z" w16du:dateUtc="2024-06-20T08:27:00Z">
            <w:tblPrEx>
              <w:tblW w:w="14040" w:type="dxa"/>
              <w:tblInd w:w="-635" w:type="dxa"/>
            </w:tblPrEx>
          </w:tblPrExChange>
        </w:tblPrEx>
        <w:trPr>
          <w:trHeight w:val="480"/>
          <w:trPrChange w:id="147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47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61D90D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7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49A12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7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EB83F58" w14:textId="1AE12DDF" w:rsidR="007C513D" w:rsidRPr="007C513D" w:rsidRDefault="007C513D" w:rsidP="007C513D">
            <w:pPr>
              <w:widowControl/>
              <w:spacing w:after="0"/>
              <w:jc w:val="left"/>
              <w:rPr>
                <w:rFonts w:cs="Calibri"/>
                <w:sz w:val="18"/>
                <w:szCs w:val="18"/>
              </w:rPr>
            </w:pPr>
            <w:del w:id="1476" w:author="Sam Dent" w:date="2024-06-20T04:27:00Z" w16du:dateUtc="2024-06-20T08:27:00Z">
              <w:r w:rsidRPr="007C513D" w:rsidDel="005F72E4">
                <w:rPr>
                  <w:rFonts w:cs="Calibri"/>
                  <w:sz w:val="18"/>
                  <w:szCs w:val="18"/>
                </w:rPr>
                <w:delText>5.1.7 ENERGY STAR and CEE Tier 2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147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D62D534" w14:textId="14B26534" w:rsidR="007C513D" w:rsidRPr="007C513D" w:rsidRDefault="007C513D" w:rsidP="007C513D">
            <w:pPr>
              <w:widowControl/>
              <w:spacing w:after="0"/>
              <w:jc w:val="left"/>
              <w:rPr>
                <w:rFonts w:cs="Calibri"/>
                <w:sz w:val="18"/>
                <w:szCs w:val="18"/>
              </w:rPr>
            </w:pPr>
            <w:del w:id="1478" w:author="Sam Dent" w:date="2024-06-20T04:27:00Z" w16du:dateUtc="2024-06-20T08:27:00Z">
              <w:r w:rsidRPr="007C513D" w:rsidDel="005F72E4">
                <w:rPr>
                  <w:rFonts w:cs="Calibri"/>
                  <w:sz w:val="18"/>
                  <w:szCs w:val="18"/>
                </w:rPr>
                <w:delText>RS-APL-ESRA-V10-240101</w:delText>
              </w:r>
            </w:del>
          </w:p>
        </w:tc>
        <w:tc>
          <w:tcPr>
            <w:tcW w:w="975" w:type="dxa"/>
            <w:tcBorders>
              <w:top w:val="nil"/>
              <w:left w:val="nil"/>
              <w:bottom w:val="single" w:sz="4" w:space="0" w:color="auto"/>
              <w:right w:val="single" w:sz="4" w:space="0" w:color="auto"/>
            </w:tcBorders>
            <w:shd w:val="clear" w:color="auto" w:fill="auto"/>
            <w:vAlign w:val="center"/>
            <w:tcPrChange w:id="147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39A1B9D" w14:textId="5E2D8E21" w:rsidR="007C513D" w:rsidRPr="007C513D" w:rsidRDefault="007C513D" w:rsidP="007C513D">
            <w:pPr>
              <w:widowControl/>
              <w:spacing w:after="0"/>
              <w:jc w:val="center"/>
              <w:rPr>
                <w:rFonts w:cs="Calibri"/>
                <w:sz w:val="18"/>
                <w:szCs w:val="18"/>
              </w:rPr>
            </w:pPr>
            <w:del w:id="14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8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A2202EB" w14:textId="14355C95" w:rsidR="007C513D" w:rsidRPr="007C513D" w:rsidRDefault="007C513D" w:rsidP="007C513D">
            <w:pPr>
              <w:widowControl/>
              <w:spacing w:after="0"/>
              <w:jc w:val="left"/>
              <w:rPr>
                <w:rFonts w:cs="Calibri"/>
                <w:sz w:val="18"/>
                <w:szCs w:val="18"/>
              </w:rPr>
            </w:pPr>
            <w:del w:id="1482"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48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5D6C3A5" w14:textId="349A0818" w:rsidR="007C513D" w:rsidRPr="007C513D" w:rsidRDefault="007C513D" w:rsidP="007C513D">
            <w:pPr>
              <w:widowControl/>
              <w:spacing w:after="0"/>
              <w:jc w:val="center"/>
              <w:rPr>
                <w:rFonts w:cs="Calibri"/>
                <w:sz w:val="18"/>
                <w:szCs w:val="18"/>
              </w:rPr>
            </w:pPr>
            <w:del w:id="1484" w:author="Sam Dent" w:date="2024-06-20T04:27:00Z" w16du:dateUtc="2024-06-20T08:27:00Z">
              <w:r w:rsidRPr="007C513D" w:rsidDel="005F72E4">
                <w:rPr>
                  <w:rFonts w:cs="Calibri"/>
                  <w:sz w:val="18"/>
                  <w:szCs w:val="18"/>
                </w:rPr>
                <w:delText>Increase</w:delText>
              </w:r>
            </w:del>
          </w:p>
        </w:tc>
      </w:tr>
      <w:tr w:rsidR="00C77138" w:rsidRPr="00C77138" w14:paraId="32565975" w14:textId="77777777" w:rsidTr="005F72E4">
        <w:tblPrEx>
          <w:tblW w:w="14040" w:type="dxa"/>
          <w:tblInd w:w="-635" w:type="dxa"/>
          <w:tblPrExChange w:id="1485" w:author="Sam Dent" w:date="2024-06-20T04:27:00Z" w16du:dateUtc="2024-06-20T08:27:00Z">
            <w:tblPrEx>
              <w:tblW w:w="14040" w:type="dxa"/>
              <w:tblInd w:w="-635" w:type="dxa"/>
            </w:tblPrEx>
          </w:tblPrExChange>
        </w:tblPrEx>
        <w:trPr>
          <w:trHeight w:val="480"/>
          <w:trPrChange w:id="148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48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03315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8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87BF2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8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BDF784" w14:textId="2886E535" w:rsidR="007C513D" w:rsidRPr="007C513D" w:rsidRDefault="007C513D" w:rsidP="007C513D">
            <w:pPr>
              <w:widowControl/>
              <w:spacing w:after="0"/>
              <w:jc w:val="left"/>
              <w:rPr>
                <w:rFonts w:cs="Calibri"/>
                <w:sz w:val="18"/>
                <w:szCs w:val="18"/>
              </w:rPr>
            </w:pPr>
            <w:del w:id="1490" w:author="Sam Dent" w:date="2024-06-20T04:27:00Z" w16du:dateUtc="2024-06-20T08:27:00Z">
              <w:r w:rsidRPr="007C513D" w:rsidDel="005F72E4">
                <w:rPr>
                  <w:rFonts w:cs="Calibri"/>
                  <w:sz w:val="18"/>
                  <w:szCs w:val="18"/>
                </w:rPr>
                <w:delText>5.1.8 Refrigerator and Freezer Recycling</w:delText>
              </w:r>
            </w:del>
          </w:p>
        </w:tc>
        <w:tc>
          <w:tcPr>
            <w:tcW w:w="2158" w:type="dxa"/>
            <w:tcBorders>
              <w:top w:val="nil"/>
              <w:left w:val="nil"/>
              <w:bottom w:val="single" w:sz="4" w:space="0" w:color="auto"/>
              <w:right w:val="single" w:sz="4" w:space="0" w:color="auto"/>
            </w:tcBorders>
            <w:shd w:val="clear" w:color="auto" w:fill="auto"/>
            <w:noWrap/>
            <w:vAlign w:val="center"/>
            <w:tcPrChange w:id="149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6CD5873" w14:textId="1269F910" w:rsidR="007C513D" w:rsidRPr="007C513D" w:rsidRDefault="007C513D" w:rsidP="007C513D">
            <w:pPr>
              <w:widowControl/>
              <w:spacing w:after="0"/>
              <w:jc w:val="left"/>
              <w:rPr>
                <w:rFonts w:cs="Calibri"/>
                <w:sz w:val="18"/>
                <w:szCs w:val="18"/>
              </w:rPr>
            </w:pPr>
            <w:del w:id="1492" w:author="Sam Dent" w:date="2024-06-20T04:27:00Z" w16du:dateUtc="2024-06-20T08:27:00Z">
              <w:r w:rsidRPr="007C513D" w:rsidDel="005F72E4">
                <w:rPr>
                  <w:rFonts w:cs="Calibri"/>
                  <w:sz w:val="18"/>
                  <w:szCs w:val="18"/>
                </w:rPr>
                <w:delText>RS-APL-RFRC-V09-240101</w:delText>
              </w:r>
            </w:del>
          </w:p>
        </w:tc>
        <w:tc>
          <w:tcPr>
            <w:tcW w:w="975" w:type="dxa"/>
            <w:tcBorders>
              <w:top w:val="nil"/>
              <w:left w:val="nil"/>
              <w:bottom w:val="single" w:sz="4" w:space="0" w:color="auto"/>
              <w:right w:val="single" w:sz="4" w:space="0" w:color="auto"/>
            </w:tcBorders>
            <w:shd w:val="clear" w:color="auto" w:fill="auto"/>
            <w:vAlign w:val="center"/>
            <w:tcPrChange w:id="149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EC6F0EB" w14:textId="7A185461" w:rsidR="007C513D" w:rsidRPr="007C513D" w:rsidRDefault="007C513D" w:rsidP="007C513D">
            <w:pPr>
              <w:widowControl/>
              <w:spacing w:after="0"/>
              <w:jc w:val="center"/>
              <w:rPr>
                <w:rFonts w:cs="Calibri"/>
                <w:sz w:val="18"/>
                <w:szCs w:val="18"/>
              </w:rPr>
            </w:pPr>
            <w:del w:id="149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9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115499B" w14:textId="403CDDDE" w:rsidR="007C513D" w:rsidRPr="007C513D" w:rsidRDefault="007C513D" w:rsidP="007C513D">
            <w:pPr>
              <w:widowControl/>
              <w:spacing w:after="0"/>
              <w:jc w:val="left"/>
              <w:rPr>
                <w:rFonts w:cs="Calibri"/>
                <w:sz w:val="18"/>
                <w:szCs w:val="18"/>
              </w:rPr>
            </w:pPr>
            <w:del w:id="1496" w:author="Sam Dent" w:date="2024-06-20T04:27:00Z" w16du:dateUtc="2024-06-20T08:27:00Z">
              <w:r w:rsidRPr="007C513D" w:rsidDel="005F72E4">
                <w:rPr>
                  <w:rFonts w:cs="Calibri"/>
                  <w:sz w:val="18"/>
                  <w:szCs w:val="18"/>
                </w:rPr>
                <w:delText>HDD and CDD update using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49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8B577CD" w14:textId="4BA97D68" w:rsidR="007C513D" w:rsidRPr="007C513D" w:rsidRDefault="007C513D" w:rsidP="007C513D">
            <w:pPr>
              <w:widowControl/>
              <w:spacing w:after="0"/>
              <w:jc w:val="center"/>
              <w:rPr>
                <w:rFonts w:cs="Calibri"/>
                <w:sz w:val="18"/>
                <w:szCs w:val="18"/>
              </w:rPr>
            </w:pPr>
            <w:del w:id="1498" w:author="Sam Dent" w:date="2024-06-20T04:27:00Z" w16du:dateUtc="2024-06-20T08:27:00Z">
              <w:r w:rsidRPr="007C513D" w:rsidDel="005F72E4">
                <w:rPr>
                  <w:rFonts w:cs="Calibri"/>
                  <w:sz w:val="18"/>
                  <w:szCs w:val="18"/>
                </w:rPr>
                <w:delText>Dependent on inputs</w:delText>
              </w:r>
            </w:del>
          </w:p>
        </w:tc>
      </w:tr>
      <w:tr w:rsidR="00C77138" w:rsidRPr="00C77138" w14:paraId="0288F7D4" w14:textId="77777777" w:rsidTr="005F72E4">
        <w:tblPrEx>
          <w:tblW w:w="14040" w:type="dxa"/>
          <w:tblInd w:w="-635" w:type="dxa"/>
          <w:tblPrExChange w:id="1499" w:author="Sam Dent" w:date="2024-06-20T04:27:00Z" w16du:dateUtc="2024-06-20T08:27:00Z">
            <w:tblPrEx>
              <w:tblW w:w="14040" w:type="dxa"/>
              <w:tblInd w:w="-635" w:type="dxa"/>
            </w:tblPrEx>
          </w:tblPrExChange>
        </w:tblPrEx>
        <w:trPr>
          <w:trHeight w:val="480"/>
          <w:trPrChange w:id="150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50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F6EC87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0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0C5E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0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A4AB68" w14:textId="22B62BBF" w:rsidR="007C513D" w:rsidRPr="007C513D" w:rsidRDefault="007C513D" w:rsidP="007C513D">
            <w:pPr>
              <w:widowControl/>
              <w:spacing w:after="0"/>
              <w:jc w:val="left"/>
              <w:rPr>
                <w:rFonts w:cs="Calibri"/>
                <w:sz w:val="18"/>
                <w:szCs w:val="18"/>
              </w:rPr>
            </w:pPr>
            <w:del w:id="1504" w:author="Sam Dent" w:date="2024-06-20T04:27:00Z" w16du:dateUtc="2024-06-20T08:27:00Z">
              <w:r w:rsidRPr="007C513D" w:rsidDel="005F72E4">
                <w:rPr>
                  <w:rFonts w:cs="Calibri"/>
                  <w:sz w:val="18"/>
                  <w:szCs w:val="18"/>
                </w:rPr>
                <w:delText>5.1.9 Room Air Conditioner Recycling</w:delText>
              </w:r>
            </w:del>
          </w:p>
        </w:tc>
        <w:tc>
          <w:tcPr>
            <w:tcW w:w="2158" w:type="dxa"/>
            <w:tcBorders>
              <w:top w:val="nil"/>
              <w:left w:val="nil"/>
              <w:bottom w:val="single" w:sz="4" w:space="0" w:color="auto"/>
              <w:right w:val="single" w:sz="4" w:space="0" w:color="auto"/>
            </w:tcBorders>
            <w:shd w:val="clear" w:color="auto" w:fill="auto"/>
            <w:noWrap/>
            <w:vAlign w:val="center"/>
            <w:tcPrChange w:id="150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50A805" w14:textId="2D29412D" w:rsidR="007C513D" w:rsidRPr="007C513D" w:rsidRDefault="007C513D" w:rsidP="007C513D">
            <w:pPr>
              <w:widowControl/>
              <w:spacing w:after="0"/>
              <w:jc w:val="left"/>
              <w:rPr>
                <w:rFonts w:cs="Calibri"/>
                <w:sz w:val="18"/>
                <w:szCs w:val="18"/>
              </w:rPr>
            </w:pPr>
            <w:del w:id="1506" w:author="Sam Dent" w:date="2024-06-20T04:27:00Z" w16du:dateUtc="2024-06-20T08:27:00Z">
              <w:r w:rsidRPr="007C513D" w:rsidDel="005F72E4">
                <w:rPr>
                  <w:rFonts w:cs="Calibri"/>
                  <w:sz w:val="18"/>
                  <w:szCs w:val="18"/>
                </w:rPr>
                <w:delText>RS-APL-RARC-V04-240101</w:delText>
              </w:r>
            </w:del>
          </w:p>
        </w:tc>
        <w:tc>
          <w:tcPr>
            <w:tcW w:w="975" w:type="dxa"/>
            <w:tcBorders>
              <w:top w:val="nil"/>
              <w:left w:val="nil"/>
              <w:bottom w:val="single" w:sz="4" w:space="0" w:color="auto"/>
              <w:right w:val="single" w:sz="4" w:space="0" w:color="auto"/>
            </w:tcBorders>
            <w:shd w:val="clear" w:color="auto" w:fill="auto"/>
            <w:vAlign w:val="center"/>
            <w:tcPrChange w:id="150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E4AAFBD" w14:textId="39312370" w:rsidR="007C513D" w:rsidRPr="007C513D" w:rsidRDefault="007C513D" w:rsidP="007C513D">
            <w:pPr>
              <w:widowControl/>
              <w:spacing w:after="0"/>
              <w:jc w:val="center"/>
              <w:rPr>
                <w:rFonts w:cs="Calibri"/>
                <w:sz w:val="18"/>
                <w:szCs w:val="18"/>
              </w:rPr>
            </w:pPr>
            <w:del w:id="150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0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244E364" w14:textId="4B593ACA" w:rsidR="007C513D" w:rsidRPr="007C513D" w:rsidRDefault="007C513D" w:rsidP="007C513D">
            <w:pPr>
              <w:widowControl/>
              <w:spacing w:after="0"/>
              <w:jc w:val="left"/>
              <w:rPr>
                <w:rFonts w:cs="Calibri"/>
                <w:sz w:val="18"/>
                <w:szCs w:val="18"/>
              </w:rPr>
            </w:pPr>
            <w:del w:id="1510"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51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D4455F" w14:textId="5A13F98B" w:rsidR="007C513D" w:rsidRPr="007C513D" w:rsidRDefault="007C513D" w:rsidP="007C513D">
            <w:pPr>
              <w:widowControl/>
              <w:spacing w:after="0"/>
              <w:jc w:val="center"/>
              <w:rPr>
                <w:rFonts w:cs="Calibri"/>
                <w:sz w:val="18"/>
                <w:szCs w:val="18"/>
              </w:rPr>
            </w:pPr>
            <w:del w:id="1512" w:author="Sam Dent" w:date="2024-06-20T04:27:00Z" w16du:dateUtc="2024-06-20T08:27:00Z">
              <w:r w:rsidRPr="007C513D" w:rsidDel="005F72E4">
                <w:rPr>
                  <w:rFonts w:cs="Calibri"/>
                  <w:sz w:val="18"/>
                  <w:szCs w:val="18"/>
                </w:rPr>
                <w:delText>Increase</w:delText>
              </w:r>
            </w:del>
          </w:p>
        </w:tc>
      </w:tr>
      <w:tr w:rsidR="00C77138" w:rsidRPr="00C77138" w14:paraId="007A39DE" w14:textId="77777777" w:rsidTr="005F72E4">
        <w:tblPrEx>
          <w:tblW w:w="14040" w:type="dxa"/>
          <w:tblInd w:w="-635" w:type="dxa"/>
          <w:tblPrExChange w:id="1513" w:author="Sam Dent" w:date="2024-06-20T04:27:00Z" w16du:dateUtc="2024-06-20T08:27:00Z">
            <w:tblPrEx>
              <w:tblW w:w="14040" w:type="dxa"/>
              <w:tblInd w:w="-635" w:type="dxa"/>
            </w:tblPrEx>
          </w:tblPrExChange>
        </w:tblPrEx>
        <w:trPr>
          <w:trHeight w:val="1680"/>
          <w:trPrChange w:id="1514" w:author="Sam Dent" w:date="2024-06-20T04:27:00Z" w16du:dateUtc="2024-06-20T08:27:00Z">
            <w:trPr>
              <w:gridBefore w:val="3"/>
              <w:trHeight w:val="1680"/>
            </w:trPr>
          </w:trPrChange>
        </w:trPr>
        <w:tc>
          <w:tcPr>
            <w:tcW w:w="1168" w:type="dxa"/>
            <w:vMerge/>
            <w:tcBorders>
              <w:top w:val="nil"/>
              <w:left w:val="single" w:sz="4" w:space="0" w:color="auto"/>
              <w:bottom w:val="single" w:sz="4" w:space="0" w:color="auto"/>
              <w:right w:val="single" w:sz="4" w:space="0" w:color="auto"/>
            </w:tcBorders>
            <w:vAlign w:val="center"/>
            <w:tcPrChange w:id="151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5F7DE0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1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0CC05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1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13C1D6D" w14:textId="451B7A41" w:rsidR="007C513D" w:rsidRPr="007C513D" w:rsidRDefault="007C513D" w:rsidP="007C513D">
            <w:pPr>
              <w:widowControl/>
              <w:spacing w:after="0"/>
              <w:jc w:val="left"/>
              <w:rPr>
                <w:rFonts w:cs="Calibri"/>
                <w:sz w:val="18"/>
                <w:szCs w:val="18"/>
              </w:rPr>
            </w:pPr>
            <w:del w:id="1518" w:author="Sam Dent" w:date="2024-06-20T04:27:00Z" w16du:dateUtc="2024-06-20T08:27:00Z">
              <w:r w:rsidRPr="007C513D" w:rsidDel="005F72E4">
                <w:rPr>
                  <w:rFonts w:cs="Calibri"/>
                  <w:sz w:val="18"/>
                  <w:szCs w:val="18"/>
                </w:rPr>
                <w:delText>5.1.10 ENERGY STAR Clothes Dryer</w:delText>
              </w:r>
            </w:del>
          </w:p>
        </w:tc>
        <w:tc>
          <w:tcPr>
            <w:tcW w:w="2158" w:type="dxa"/>
            <w:tcBorders>
              <w:top w:val="nil"/>
              <w:left w:val="nil"/>
              <w:bottom w:val="single" w:sz="4" w:space="0" w:color="auto"/>
              <w:right w:val="single" w:sz="4" w:space="0" w:color="auto"/>
            </w:tcBorders>
            <w:shd w:val="clear" w:color="auto" w:fill="auto"/>
            <w:noWrap/>
            <w:vAlign w:val="center"/>
            <w:tcPrChange w:id="151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A41CB8B" w14:textId="036B43FA" w:rsidR="007C513D" w:rsidRPr="007C513D" w:rsidRDefault="007C513D" w:rsidP="007C513D">
            <w:pPr>
              <w:widowControl/>
              <w:spacing w:after="0"/>
              <w:jc w:val="left"/>
              <w:rPr>
                <w:rFonts w:cs="Calibri"/>
                <w:sz w:val="18"/>
                <w:szCs w:val="18"/>
              </w:rPr>
            </w:pPr>
            <w:del w:id="1520" w:author="Sam Dent" w:date="2024-06-20T04:27:00Z" w16du:dateUtc="2024-06-20T08:27:00Z">
              <w:r w:rsidRPr="007C513D" w:rsidDel="005F72E4">
                <w:rPr>
                  <w:rFonts w:cs="Calibri"/>
                  <w:sz w:val="18"/>
                  <w:szCs w:val="18"/>
                </w:rPr>
                <w:delText>RS-APL-ESDR-V06-240101</w:delText>
              </w:r>
            </w:del>
          </w:p>
        </w:tc>
        <w:tc>
          <w:tcPr>
            <w:tcW w:w="975" w:type="dxa"/>
            <w:tcBorders>
              <w:top w:val="nil"/>
              <w:left w:val="nil"/>
              <w:bottom w:val="single" w:sz="4" w:space="0" w:color="auto"/>
              <w:right w:val="single" w:sz="4" w:space="0" w:color="auto"/>
            </w:tcBorders>
            <w:shd w:val="clear" w:color="auto" w:fill="auto"/>
            <w:vAlign w:val="center"/>
            <w:tcPrChange w:id="152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92A7CD9" w14:textId="41520A8B" w:rsidR="007C513D" w:rsidRPr="007C513D" w:rsidRDefault="007C513D" w:rsidP="007C513D">
            <w:pPr>
              <w:widowControl/>
              <w:spacing w:after="0"/>
              <w:jc w:val="center"/>
              <w:rPr>
                <w:rFonts w:cs="Calibri"/>
                <w:sz w:val="18"/>
                <w:szCs w:val="18"/>
              </w:rPr>
            </w:pPr>
            <w:del w:id="152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2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E045324" w14:textId="544A4BFD" w:rsidR="007C513D" w:rsidRPr="007C513D" w:rsidRDefault="007C513D" w:rsidP="007C513D">
            <w:pPr>
              <w:widowControl/>
              <w:spacing w:after="0"/>
              <w:jc w:val="left"/>
              <w:rPr>
                <w:rFonts w:cs="Calibri"/>
                <w:sz w:val="18"/>
                <w:szCs w:val="18"/>
              </w:rPr>
            </w:pPr>
            <w:del w:id="1524" w:author="Sam Dent" w:date="2024-06-20T04:27:00Z" w16du:dateUtc="2024-06-20T08:27:00Z">
              <w:r w:rsidRPr="007C513D" w:rsidDel="005F72E4">
                <w:rPr>
                  <w:rFonts w:cs="Calibri"/>
                  <w:sz w:val="18"/>
                  <w:szCs w:val="18"/>
                </w:rPr>
                <w:delText>Replacing ΔkWh in the Summer Coincident Peak Demand Savings section with the calculation of actual kWh impacts (as opposed to the kWh equivalent savings). Added clarity in baseline section.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52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F682C3" w14:textId="41B91468" w:rsidR="007C513D" w:rsidRPr="007C513D" w:rsidRDefault="007C513D" w:rsidP="007C513D">
            <w:pPr>
              <w:widowControl/>
              <w:spacing w:after="0"/>
              <w:jc w:val="center"/>
              <w:rPr>
                <w:rFonts w:cs="Calibri"/>
                <w:sz w:val="18"/>
                <w:szCs w:val="18"/>
              </w:rPr>
            </w:pPr>
            <w:del w:id="1526" w:author="Sam Dent" w:date="2024-06-20T04:27:00Z" w16du:dateUtc="2024-06-20T08:27:00Z">
              <w:r w:rsidRPr="007C513D" w:rsidDel="005F72E4">
                <w:rPr>
                  <w:rFonts w:cs="Calibri"/>
                  <w:sz w:val="18"/>
                  <w:szCs w:val="18"/>
                </w:rPr>
                <w:delText>Increase for IQ customers</w:delText>
              </w:r>
            </w:del>
          </w:p>
        </w:tc>
      </w:tr>
      <w:tr w:rsidR="00C77138" w:rsidRPr="00C77138" w14:paraId="6AB60311" w14:textId="77777777" w:rsidTr="005F72E4">
        <w:tblPrEx>
          <w:tblW w:w="14040" w:type="dxa"/>
          <w:tblInd w:w="-635" w:type="dxa"/>
          <w:tblPrExChange w:id="1527" w:author="Sam Dent" w:date="2024-06-20T04:27:00Z" w16du:dateUtc="2024-06-20T08:27:00Z">
            <w:tblPrEx>
              <w:tblW w:w="14040" w:type="dxa"/>
              <w:tblInd w:w="-635" w:type="dxa"/>
            </w:tblPrEx>
          </w:tblPrExChange>
        </w:tblPrEx>
        <w:trPr>
          <w:trHeight w:val="960"/>
          <w:trPrChange w:id="1528"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52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FC3514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3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6F4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3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42F59F" w14:textId="4F6DDA26" w:rsidR="007C513D" w:rsidRPr="007C513D" w:rsidRDefault="007C513D" w:rsidP="007C513D">
            <w:pPr>
              <w:widowControl/>
              <w:spacing w:after="0"/>
              <w:jc w:val="left"/>
              <w:rPr>
                <w:rFonts w:cs="Calibri"/>
                <w:sz w:val="18"/>
                <w:szCs w:val="18"/>
              </w:rPr>
            </w:pPr>
            <w:del w:id="1532" w:author="Sam Dent" w:date="2024-06-20T04:27:00Z" w16du:dateUtc="2024-06-20T08:27:00Z">
              <w:r w:rsidRPr="007C513D" w:rsidDel="005F72E4">
                <w:rPr>
                  <w:rFonts w:cs="Calibri"/>
                  <w:sz w:val="18"/>
                  <w:szCs w:val="18"/>
                </w:rPr>
                <w:delText>5.1.11 ENERGY STAR Water Coolers</w:delText>
              </w:r>
            </w:del>
          </w:p>
        </w:tc>
        <w:tc>
          <w:tcPr>
            <w:tcW w:w="2158" w:type="dxa"/>
            <w:tcBorders>
              <w:top w:val="nil"/>
              <w:left w:val="nil"/>
              <w:bottom w:val="single" w:sz="4" w:space="0" w:color="auto"/>
              <w:right w:val="single" w:sz="4" w:space="0" w:color="auto"/>
            </w:tcBorders>
            <w:shd w:val="clear" w:color="auto" w:fill="auto"/>
            <w:noWrap/>
            <w:vAlign w:val="center"/>
            <w:tcPrChange w:id="153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4D5828A" w14:textId="22E1E729" w:rsidR="007C513D" w:rsidRPr="007C513D" w:rsidRDefault="007C513D" w:rsidP="007C513D">
            <w:pPr>
              <w:widowControl/>
              <w:spacing w:after="0"/>
              <w:jc w:val="left"/>
              <w:rPr>
                <w:rFonts w:cs="Calibri"/>
                <w:sz w:val="18"/>
                <w:szCs w:val="18"/>
              </w:rPr>
            </w:pPr>
            <w:del w:id="1534" w:author="Sam Dent" w:date="2024-06-20T04:27:00Z" w16du:dateUtc="2024-06-20T08:27:00Z">
              <w:r w:rsidRPr="007C513D" w:rsidDel="005F72E4">
                <w:rPr>
                  <w:rFonts w:cs="Calibri"/>
                  <w:sz w:val="18"/>
                  <w:szCs w:val="18"/>
                </w:rPr>
                <w:delText>RS-APL-WTCL-V02-240101</w:delText>
              </w:r>
            </w:del>
          </w:p>
        </w:tc>
        <w:tc>
          <w:tcPr>
            <w:tcW w:w="975" w:type="dxa"/>
            <w:tcBorders>
              <w:top w:val="nil"/>
              <w:left w:val="nil"/>
              <w:bottom w:val="single" w:sz="4" w:space="0" w:color="auto"/>
              <w:right w:val="single" w:sz="4" w:space="0" w:color="auto"/>
            </w:tcBorders>
            <w:shd w:val="clear" w:color="auto" w:fill="auto"/>
            <w:vAlign w:val="center"/>
            <w:tcPrChange w:id="153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DFDE7A9" w14:textId="1D3F5D10" w:rsidR="007C513D" w:rsidRPr="007C513D" w:rsidRDefault="007C513D" w:rsidP="007C513D">
            <w:pPr>
              <w:widowControl/>
              <w:spacing w:after="0"/>
              <w:jc w:val="center"/>
              <w:rPr>
                <w:rFonts w:cs="Calibri"/>
                <w:sz w:val="18"/>
                <w:szCs w:val="18"/>
              </w:rPr>
            </w:pPr>
            <w:del w:id="153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3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0AD1E3A" w14:textId="1858AF07" w:rsidR="007C513D" w:rsidRPr="007C513D" w:rsidRDefault="007C513D" w:rsidP="007C513D">
            <w:pPr>
              <w:widowControl/>
              <w:spacing w:after="0"/>
              <w:jc w:val="left"/>
              <w:rPr>
                <w:rFonts w:cs="Calibri"/>
                <w:sz w:val="18"/>
                <w:szCs w:val="18"/>
              </w:rPr>
            </w:pPr>
            <w:del w:id="1538" w:author="Sam Dent" w:date="2024-06-20T04:27:00Z" w16du:dateUtc="2024-06-20T08:27:00Z">
              <w:r w:rsidRPr="007C513D" w:rsidDel="005F72E4">
                <w:rPr>
                  <w:rFonts w:cs="Calibri"/>
                  <w:sz w:val="18"/>
                  <w:szCs w:val="18"/>
                </w:rPr>
                <w:delText>New ENERGY STAR standard v3.0. Update to incremental cost. Update to baseline and efficient consumption and resultant energy savings. Fix to calculated values for Hot and Cold Water – On Demand.</w:delText>
              </w:r>
            </w:del>
          </w:p>
        </w:tc>
        <w:tc>
          <w:tcPr>
            <w:tcW w:w="1089" w:type="dxa"/>
            <w:tcBorders>
              <w:top w:val="nil"/>
              <w:left w:val="nil"/>
              <w:bottom w:val="single" w:sz="4" w:space="0" w:color="auto"/>
              <w:right w:val="single" w:sz="4" w:space="0" w:color="auto"/>
            </w:tcBorders>
            <w:shd w:val="clear" w:color="auto" w:fill="auto"/>
            <w:vAlign w:val="center"/>
            <w:tcPrChange w:id="153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C6D7D20" w14:textId="4A2DDE70" w:rsidR="007C513D" w:rsidRPr="007C513D" w:rsidRDefault="007C513D" w:rsidP="007C513D">
            <w:pPr>
              <w:widowControl/>
              <w:spacing w:after="0"/>
              <w:jc w:val="center"/>
              <w:rPr>
                <w:rFonts w:cs="Calibri"/>
                <w:sz w:val="18"/>
                <w:szCs w:val="18"/>
              </w:rPr>
            </w:pPr>
            <w:del w:id="1540" w:author="Sam Dent" w:date="2024-06-20T04:27:00Z" w16du:dateUtc="2024-06-20T08:27:00Z">
              <w:r w:rsidRPr="007C513D" w:rsidDel="005F72E4">
                <w:rPr>
                  <w:rFonts w:cs="Calibri"/>
                  <w:sz w:val="18"/>
                  <w:szCs w:val="18"/>
                </w:rPr>
                <w:delText>Dependent on inputs</w:delText>
              </w:r>
            </w:del>
          </w:p>
        </w:tc>
      </w:tr>
      <w:tr w:rsidR="00C77138" w:rsidRPr="00C77138" w14:paraId="3194A2CB" w14:textId="77777777" w:rsidTr="005F72E4">
        <w:tblPrEx>
          <w:tblW w:w="14040" w:type="dxa"/>
          <w:tblInd w:w="-635" w:type="dxa"/>
          <w:tblPrExChange w:id="1541" w:author="Sam Dent" w:date="2024-06-20T04:27:00Z" w16du:dateUtc="2024-06-20T08:27:00Z">
            <w:tblPrEx>
              <w:tblW w:w="14040" w:type="dxa"/>
              <w:tblInd w:w="-635" w:type="dxa"/>
            </w:tblPrEx>
          </w:tblPrExChange>
        </w:tblPrEx>
        <w:trPr>
          <w:trHeight w:val="480"/>
          <w:trPrChange w:id="154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54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CAA4F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4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28893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4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0245D25" w14:textId="79477B7A" w:rsidR="007C513D" w:rsidRPr="007C513D" w:rsidRDefault="007C513D" w:rsidP="007C513D">
            <w:pPr>
              <w:widowControl/>
              <w:spacing w:after="0"/>
              <w:jc w:val="left"/>
              <w:rPr>
                <w:rFonts w:cs="Calibri"/>
                <w:sz w:val="18"/>
                <w:szCs w:val="18"/>
              </w:rPr>
            </w:pPr>
            <w:del w:id="1546" w:author="Sam Dent" w:date="2024-06-20T04:27:00Z" w16du:dateUtc="2024-06-20T08:27:00Z">
              <w:r w:rsidRPr="007C513D" w:rsidDel="005F72E4">
                <w:rPr>
                  <w:rFonts w:cs="Calibri"/>
                  <w:sz w:val="18"/>
                  <w:szCs w:val="18"/>
                </w:rPr>
                <w:delText>5.1.13 Income Qualified: ENERGY STAR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154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E161269" w14:textId="04EBC86F" w:rsidR="007C513D" w:rsidRPr="007C513D" w:rsidRDefault="007C513D" w:rsidP="007C513D">
            <w:pPr>
              <w:widowControl/>
              <w:spacing w:after="0"/>
              <w:jc w:val="left"/>
              <w:rPr>
                <w:rFonts w:cs="Calibri"/>
                <w:sz w:val="18"/>
                <w:szCs w:val="18"/>
              </w:rPr>
            </w:pPr>
            <w:del w:id="1548" w:author="Sam Dent" w:date="2024-06-20T04:27:00Z" w16du:dateUtc="2024-06-20T08:27:00Z">
              <w:r w:rsidRPr="007C513D" w:rsidDel="005F72E4">
                <w:rPr>
                  <w:rFonts w:cs="Calibri"/>
                  <w:sz w:val="18"/>
                  <w:szCs w:val="18"/>
                </w:rPr>
                <w:delText>RS-APL-IQRA-V04-240101</w:delText>
              </w:r>
            </w:del>
          </w:p>
        </w:tc>
        <w:tc>
          <w:tcPr>
            <w:tcW w:w="975" w:type="dxa"/>
            <w:tcBorders>
              <w:top w:val="nil"/>
              <w:left w:val="nil"/>
              <w:bottom w:val="single" w:sz="4" w:space="0" w:color="auto"/>
              <w:right w:val="single" w:sz="4" w:space="0" w:color="auto"/>
            </w:tcBorders>
            <w:shd w:val="clear" w:color="auto" w:fill="auto"/>
            <w:vAlign w:val="center"/>
            <w:tcPrChange w:id="154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FCD01EF" w14:textId="09E0821A" w:rsidR="007C513D" w:rsidRPr="007C513D" w:rsidRDefault="007C513D" w:rsidP="007C513D">
            <w:pPr>
              <w:widowControl/>
              <w:spacing w:after="0"/>
              <w:jc w:val="center"/>
              <w:rPr>
                <w:rFonts w:cs="Calibri"/>
                <w:sz w:val="18"/>
                <w:szCs w:val="18"/>
              </w:rPr>
            </w:pPr>
            <w:del w:id="155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5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6D03A71" w14:textId="4EBED43A" w:rsidR="007C513D" w:rsidRPr="007C513D" w:rsidRDefault="007C513D" w:rsidP="007C513D">
            <w:pPr>
              <w:widowControl/>
              <w:spacing w:after="0"/>
              <w:jc w:val="left"/>
              <w:rPr>
                <w:rFonts w:cs="Calibri"/>
                <w:sz w:val="18"/>
                <w:szCs w:val="18"/>
              </w:rPr>
            </w:pPr>
            <w:del w:id="1552"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55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D5F06CD" w14:textId="4456BDDE" w:rsidR="007C513D" w:rsidRPr="007C513D" w:rsidRDefault="007C513D" w:rsidP="007C513D">
            <w:pPr>
              <w:widowControl/>
              <w:spacing w:after="0"/>
              <w:jc w:val="center"/>
              <w:rPr>
                <w:rFonts w:cs="Calibri"/>
                <w:sz w:val="18"/>
                <w:szCs w:val="18"/>
              </w:rPr>
            </w:pPr>
            <w:del w:id="1554" w:author="Sam Dent" w:date="2024-06-20T04:27:00Z" w16du:dateUtc="2024-06-20T08:27:00Z">
              <w:r w:rsidRPr="007C513D" w:rsidDel="005F72E4">
                <w:rPr>
                  <w:rFonts w:cs="Calibri"/>
                  <w:sz w:val="18"/>
                  <w:szCs w:val="18"/>
                </w:rPr>
                <w:delText>Increase</w:delText>
              </w:r>
            </w:del>
          </w:p>
        </w:tc>
      </w:tr>
      <w:tr w:rsidR="00C77138" w:rsidRPr="00C77138" w14:paraId="2BB18A65" w14:textId="77777777" w:rsidTr="005F72E4">
        <w:tblPrEx>
          <w:tblW w:w="14040" w:type="dxa"/>
          <w:tblInd w:w="-635" w:type="dxa"/>
          <w:tblPrExChange w:id="1555" w:author="Sam Dent" w:date="2024-06-20T04:27:00Z" w16du:dateUtc="2024-06-20T08:27:00Z">
            <w:tblPrEx>
              <w:tblW w:w="14040" w:type="dxa"/>
              <w:tblInd w:w="-635" w:type="dxa"/>
            </w:tblPrEx>
          </w:tblPrExChange>
        </w:tblPrEx>
        <w:trPr>
          <w:trHeight w:val="960"/>
          <w:trPrChange w:id="1556"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55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E3601B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5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EBA2C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5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2D00D46" w14:textId="3CCCBD88" w:rsidR="007C513D" w:rsidRPr="007C513D" w:rsidRDefault="007C513D" w:rsidP="007C513D">
            <w:pPr>
              <w:widowControl/>
              <w:spacing w:after="0"/>
              <w:jc w:val="left"/>
              <w:rPr>
                <w:rFonts w:cs="Calibri"/>
                <w:sz w:val="18"/>
                <w:szCs w:val="18"/>
              </w:rPr>
            </w:pPr>
            <w:del w:id="1560" w:author="Sam Dent" w:date="2024-06-20T04:27:00Z" w16du:dateUtc="2024-06-20T08:27:00Z">
              <w:r w:rsidRPr="007C513D" w:rsidDel="005F72E4">
                <w:rPr>
                  <w:rFonts w:cs="Calibri"/>
                  <w:sz w:val="18"/>
                  <w:szCs w:val="18"/>
                </w:rPr>
                <w:delText>5.1.14 Residential Induction Cooktop</w:delText>
              </w:r>
            </w:del>
          </w:p>
        </w:tc>
        <w:tc>
          <w:tcPr>
            <w:tcW w:w="2158" w:type="dxa"/>
            <w:tcBorders>
              <w:top w:val="nil"/>
              <w:left w:val="nil"/>
              <w:bottom w:val="single" w:sz="4" w:space="0" w:color="auto"/>
              <w:right w:val="single" w:sz="4" w:space="0" w:color="auto"/>
            </w:tcBorders>
            <w:shd w:val="clear" w:color="auto" w:fill="auto"/>
            <w:noWrap/>
            <w:vAlign w:val="center"/>
            <w:tcPrChange w:id="156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29A08A0" w14:textId="177D4BAC" w:rsidR="007C513D" w:rsidRPr="007C513D" w:rsidRDefault="007C513D" w:rsidP="007C513D">
            <w:pPr>
              <w:widowControl/>
              <w:spacing w:after="0"/>
              <w:jc w:val="left"/>
              <w:rPr>
                <w:rFonts w:cs="Calibri"/>
                <w:sz w:val="18"/>
                <w:szCs w:val="18"/>
              </w:rPr>
            </w:pPr>
            <w:del w:id="1562" w:author="Sam Dent" w:date="2024-06-20T04:27:00Z" w16du:dateUtc="2024-06-20T08:27:00Z">
              <w:r w:rsidRPr="007C513D" w:rsidDel="005F72E4">
                <w:rPr>
                  <w:rFonts w:cs="Calibri"/>
                  <w:sz w:val="18"/>
                  <w:szCs w:val="18"/>
                </w:rPr>
                <w:delText>RS-MSC-INDC-V02-240101</w:delText>
              </w:r>
            </w:del>
          </w:p>
        </w:tc>
        <w:tc>
          <w:tcPr>
            <w:tcW w:w="975" w:type="dxa"/>
            <w:tcBorders>
              <w:top w:val="nil"/>
              <w:left w:val="nil"/>
              <w:bottom w:val="single" w:sz="4" w:space="0" w:color="auto"/>
              <w:right w:val="single" w:sz="4" w:space="0" w:color="auto"/>
            </w:tcBorders>
            <w:shd w:val="clear" w:color="auto" w:fill="auto"/>
            <w:vAlign w:val="center"/>
            <w:tcPrChange w:id="156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A49C5EF" w14:textId="4B0EF296" w:rsidR="007C513D" w:rsidRPr="007C513D" w:rsidRDefault="007C513D" w:rsidP="007C513D">
            <w:pPr>
              <w:widowControl/>
              <w:spacing w:after="0"/>
              <w:jc w:val="center"/>
              <w:rPr>
                <w:rFonts w:cs="Calibri"/>
                <w:sz w:val="18"/>
                <w:szCs w:val="18"/>
              </w:rPr>
            </w:pPr>
            <w:del w:id="156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6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B3B1334" w14:textId="5A42ADB6" w:rsidR="007C513D" w:rsidRPr="007C513D" w:rsidRDefault="007C513D" w:rsidP="007C513D">
            <w:pPr>
              <w:widowControl/>
              <w:spacing w:after="0"/>
              <w:jc w:val="left"/>
              <w:rPr>
                <w:rFonts w:cs="Calibri"/>
                <w:sz w:val="18"/>
                <w:szCs w:val="18"/>
              </w:rPr>
            </w:pPr>
            <w:del w:id="1566" w:author="Sam Dent" w:date="2024-06-20T04:27:00Z" w16du:dateUtc="2024-06-20T08:27:00Z">
              <w:r w:rsidRPr="007C513D" w:rsidDel="005F72E4">
                <w:rPr>
                  <w:rFonts w:cs="Calibri"/>
                  <w:sz w:val="18"/>
                  <w:szCs w:val="18"/>
                </w:rPr>
                <w:delText xml:space="preserve">Measure name updated to ‘Residential Induction Cooking Appliances’ and measure now incorporates range upgrades. Addition of heating penalty and cooking savings due to reduced waste heat. </w:delText>
              </w:r>
            </w:del>
          </w:p>
        </w:tc>
        <w:tc>
          <w:tcPr>
            <w:tcW w:w="1089" w:type="dxa"/>
            <w:tcBorders>
              <w:top w:val="nil"/>
              <w:left w:val="nil"/>
              <w:bottom w:val="single" w:sz="4" w:space="0" w:color="auto"/>
              <w:right w:val="single" w:sz="4" w:space="0" w:color="auto"/>
            </w:tcBorders>
            <w:shd w:val="clear" w:color="auto" w:fill="auto"/>
            <w:vAlign w:val="center"/>
            <w:tcPrChange w:id="156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45C8044" w14:textId="4658DDD2" w:rsidR="007C513D" w:rsidRPr="007C513D" w:rsidRDefault="007C513D" w:rsidP="007C513D">
            <w:pPr>
              <w:widowControl/>
              <w:spacing w:after="0"/>
              <w:jc w:val="center"/>
              <w:rPr>
                <w:rFonts w:cs="Calibri"/>
                <w:sz w:val="18"/>
                <w:szCs w:val="18"/>
              </w:rPr>
            </w:pPr>
            <w:del w:id="1568" w:author="Sam Dent" w:date="2024-06-20T04:27:00Z" w16du:dateUtc="2024-06-20T08:27:00Z">
              <w:r w:rsidRPr="007C513D" w:rsidDel="005F72E4">
                <w:rPr>
                  <w:rFonts w:cs="Calibri"/>
                  <w:sz w:val="18"/>
                  <w:szCs w:val="18"/>
                </w:rPr>
                <w:delText>Dependent on inputs</w:delText>
              </w:r>
            </w:del>
          </w:p>
        </w:tc>
      </w:tr>
      <w:tr w:rsidR="00C77138" w:rsidRPr="00C77138" w14:paraId="117310FD" w14:textId="77777777" w:rsidTr="005F72E4">
        <w:tblPrEx>
          <w:tblW w:w="14040" w:type="dxa"/>
          <w:tblInd w:w="-635" w:type="dxa"/>
          <w:tblPrExChange w:id="1569" w:author="Sam Dent" w:date="2024-06-20T04:27:00Z" w16du:dateUtc="2024-06-20T08:27:00Z">
            <w:tblPrEx>
              <w:tblW w:w="14040" w:type="dxa"/>
              <w:tblInd w:w="-635" w:type="dxa"/>
            </w:tblPrEx>
          </w:tblPrExChange>
        </w:tblPrEx>
        <w:trPr>
          <w:trHeight w:val="480"/>
          <w:trPrChange w:id="157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57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517086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7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FAB1F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7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2D9E7EA" w14:textId="6C49CA0A" w:rsidR="007C513D" w:rsidRPr="007C513D" w:rsidRDefault="007C513D" w:rsidP="007C513D">
            <w:pPr>
              <w:widowControl/>
              <w:spacing w:after="0"/>
              <w:jc w:val="left"/>
              <w:rPr>
                <w:rFonts w:cs="Calibri"/>
                <w:sz w:val="18"/>
                <w:szCs w:val="18"/>
              </w:rPr>
            </w:pPr>
            <w:del w:id="1574" w:author="Sam Dent" w:date="2024-06-20T04:27:00Z" w16du:dateUtc="2024-06-20T08:27:00Z">
              <w:r w:rsidRPr="007C513D" w:rsidDel="005F72E4">
                <w:rPr>
                  <w:rFonts w:cs="Calibri"/>
                  <w:sz w:val="18"/>
                  <w:szCs w:val="18"/>
                </w:rPr>
                <w:delText>5.1.16 Electric Lawn and Garden Equipment</w:delText>
              </w:r>
            </w:del>
          </w:p>
        </w:tc>
        <w:tc>
          <w:tcPr>
            <w:tcW w:w="2158" w:type="dxa"/>
            <w:tcBorders>
              <w:top w:val="nil"/>
              <w:left w:val="nil"/>
              <w:bottom w:val="single" w:sz="4" w:space="0" w:color="auto"/>
              <w:right w:val="single" w:sz="4" w:space="0" w:color="auto"/>
            </w:tcBorders>
            <w:shd w:val="clear" w:color="auto" w:fill="auto"/>
            <w:noWrap/>
            <w:vAlign w:val="center"/>
            <w:tcPrChange w:id="157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CA2A897" w14:textId="5FF59B0A" w:rsidR="007C513D" w:rsidRPr="007C513D" w:rsidRDefault="007C513D" w:rsidP="007C513D">
            <w:pPr>
              <w:widowControl/>
              <w:spacing w:after="0"/>
              <w:jc w:val="left"/>
              <w:rPr>
                <w:rFonts w:cs="Calibri"/>
                <w:sz w:val="18"/>
                <w:szCs w:val="18"/>
              </w:rPr>
            </w:pPr>
            <w:del w:id="1576" w:author="Sam Dent" w:date="2024-06-20T04:27:00Z" w16du:dateUtc="2024-06-20T08:27:00Z">
              <w:r w:rsidRPr="007C513D" w:rsidDel="005F72E4">
                <w:rPr>
                  <w:rFonts w:cs="Calibri"/>
                  <w:sz w:val="18"/>
                  <w:szCs w:val="18"/>
                </w:rPr>
                <w:delText>RS-APL-ELGE-V01-240101</w:delText>
              </w:r>
            </w:del>
          </w:p>
        </w:tc>
        <w:tc>
          <w:tcPr>
            <w:tcW w:w="975" w:type="dxa"/>
            <w:tcBorders>
              <w:top w:val="nil"/>
              <w:left w:val="nil"/>
              <w:bottom w:val="single" w:sz="4" w:space="0" w:color="auto"/>
              <w:right w:val="single" w:sz="4" w:space="0" w:color="auto"/>
            </w:tcBorders>
            <w:shd w:val="clear" w:color="auto" w:fill="auto"/>
            <w:vAlign w:val="center"/>
            <w:tcPrChange w:id="157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72A859F" w14:textId="3A9E24C6" w:rsidR="007C513D" w:rsidRPr="007C513D" w:rsidRDefault="007C513D" w:rsidP="007C513D">
            <w:pPr>
              <w:widowControl/>
              <w:spacing w:after="0"/>
              <w:jc w:val="center"/>
              <w:rPr>
                <w:rFonts w:cs="Calibri"/>
                <w:sz w:val="18"/>
                <w:szCs w:val="18"/>
              </w:rPr>
            </w:pPr>
            <w:del w:id="1578"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57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554D34B" w14:textId="4B709F5A" w:rsidR="007C513D" w:rsidRPr="007C513D" w:rsidRDefault="007C513D" w:rsidP="007C513D">
            <w:pPr>
              <w:widowControl/>
              <w:spacing w:after="0"/>
              <w:jc w:val="left"/>
              <w:rPr>
                <w:rFonts w:cs="Calibri"/>
                <w:sz w:val="18"/>
                <w:szCs w:val="18"/>
              </w:rPr>
            </w:pPr>
            <w:del w:id="1580"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58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23AB65E" w14:textId="158FDF27" w:rsidR="007C513D" w:rsidRPr="007C513D" w:rsidRDefault="007C513D" w:rsidP="007C513D">
            <w:pPr>
              <w:widowControl/>
              <w:spacing w:after="0"/>
              <w:jc w:val="center"/>
              <w:rPr>
                <w:rFonts w:cs="Calibri"/>
                <w:sz w:val="18"/>
                <w:szCs w:val="18"/>
              </w:rPr>
            </w:pPr>
            <w:del w:id="1582" w:author="Sam Dent" w:date="2024-06-20T04:27:00Z" w16du:dateUtc="2024-06-20T08:27:00Z">
              <w:r w:rsidRPr="007C513D" w:rsidDel="005F72E4">
                <w:rPr>
                  <w:rFonts w:cs="Calibri"/>
                  <w:sz w:val="18"/>
                  <w:szCs w:val="18"/>
                </w:rPr>
                <w:delText>N/A</w:delText>
              </w:r>
            </w:del>
          </w:p>
        </w:tc>
      </w:tr>
      <w:tr w:rsidR="00C77138" w:rsidRPr="00C77138" w14:paraId="4CF940BA" w14:textId="77777777" w:rsidTr="005F72E4">
        <w:tblPrEx>
          <w:tblW w:w="14040" w:type="dxa"/>
          <w:tblInd w:w="-635" w:type="dxa"/>
          <w:tblPrExChange w:id="1583" w:author="Sam Dent" w:date="2024-06-20T04:27:00Z" w16du:dateUtc="2024-06-20T08:27:00Z">
            <w:tblPrEx>
              <w:tblW w:w="14040" w:type="dxa"/>
              <w:tblInd w:w="-635" w:type="dxa"/>
            </w:tblPrEx>
          </w:tblPrExChange>
        </w:tblPrEx>
        <w:trPr>
          <w:trHeight w:val="288"/>
          <w:trPrChange w:id="1584"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58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65F6F6A"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586"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641DD26" w14:textId="7C55BFFE" w:rsidR="007C513D" w:rsidRPr="007C513D" w:rsidRDefault="007C513D" w:rsidP="007C513D">
            <w:pPr>
              <w:widowControl/>
              <w:spacing w:after="0"/>
              <w:jc w:val="center"/>
              <w:rPr>
                <w:rFonts w:cs="Calibri"/>
                <w:sz w:val="18"/>
                <w:szCs w:val="18"/>
              </w:rPr>
            </w:pPr>
            <w:del w:id="1587" w:author="Sam Dent" w:date="2024-06-20T04:27:00Z" w16du:dateUtc="2024-06-20T08:27:00Z">
              <w:r w:rsidRPr="007C513D" w:rsidDel="005F72E4">
                <w:rPr>
                  <w:rFonts w:cs="Calibri"/>
                  <w:sz w:val="18"/>
                  <w:szCs w:val="18"/>
                </w:rPr>
                <w:delText>Consumer Electronics</w:delText>
              </w:r>
            </w:del>
          </w:p>
        </w:tc>
        <w:tc>
          <w:tcPr>
            <w:tcW w:w="2419" w:type="dxa"/>
            <w:tcBorders>
              <w:top w:val="nil"/>
              <w:left w:val="nil"/>
              <w:bottom w:val="single" w:sz="4" w:space="0" w:color="auto"/>
              <w:right w:val="single" w:sz="4" w:space="0" w:color="auto"/>
            </w:tcBorders>
            <w:shd w:val="clear" w:color="auto" w:fill="auto"/>
            <w:vAlign w:val="center"/>
            <w:tcPrChange w:id="158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CDB1A6" w14:textId="2A117F84" w:rsidR="007C513D" w:rsidRPr="007C513D" w:rsidRDefault="007C513D" w:rsidP="007C513D">
            <w:pPr>
              <w:widowControl/>
              <w:spacing w:after="0"/>
              <w:jc w:val="left"/>
              <w:rPr>
                <w:rFonts w:cs="Calibri"/>
                <w:sz w:val="18"/>
                <w:szCs w:val="18"/>
              </w:rPr>
            </w:pPr>
            <w:del w:id="1589" w:author="Sam Dent" w:date="2024-06-20T04:27:00Z" w16du:dateUtc="2024-06-20T08:27:00Z">
              <w:r w:rsidRPr="007C513D" w:rsidDel="005F72E4">
                <w:rPr>
                  <w:rFonts w:cs="Calibri"/>
                  <w:sz w:val="18"/>
                  <w:szCs w:val="18"/>
                </w:rPr>
                <w:delText>5.2.1 Advanced Power Strip – Tier 1</w:delText>
              </w:r>
            </w:del>
          </w:p>
        </w:tc>
        <w:tc>
          <w:tcPr>
            <w:tcW w:w="2158" w:type="dxa"/>
            <w:tcBorders>
              <w:top w:val="nil"/>
              <w:left w:val="nil"/>
              <w:bottom w:val="single" w:sz="4" w:space="0" w:color="auto"/>
              <w:right w:val="single" w:sz="4" w:space="0" w:color="auto"/>
            </w:tcBorders>
            <w:shd w:val="clear" w:color="auto" w:fill="auto"/>
            <w:noWrap/>
            <w:vAlign w:val="center"/>
            <w:tcPrChange w:id="159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9252C03" w14:textId="44E54193" w:rsidR="007C513D" w:rsidRPr="007C513D" w:rsidRDefault="007C513D" w:rsidP="007C513D">
            <w:pPr>
              <w:widowControl/>
              <w:spacing w:after="0"/>
              <w:jc w:val="left"/>
              <w:rPr>
                <w:rFonts w:cs="Calibri"/>
                <w:sz w:val="18"/>
                <w:szCs w:val="18"/>
              </w:rPr>
            </w:pPr>
            <w:del w:id="1591" w:author="Sam Dent" w:date="2024-06-20T04:27:00Z" w16du:dateUtc="2024-06-20T08:27:00Z">
              <w:r w:rsidRPr="007C513D" w:rsidDel="005F72E4">
                <w:rPr>
                  <w:rFonts w:cs="Calibri"/>
                  <w:sz w:val="18"/>
                  <w:szCs w:val="18"/>
                </w:rPr>
                <w:delText>RS-CEL-SSTR-V09-240101</w:delText>
              </w:r>
            </w:del>
          </w:p>
        </w:tc>
        <w:tc>
          <w:tcPr>
            <w:tcW w:w="975" w:type="dxa"/>
            <w:tcBorders>
              <w:top w:val="nil"/>
              <w:left w:val="nil"/>
              <w:bottom w:val="single" w:sz="4" w:space="0" w:color="auto"/>
              <w:right w:val="single" w:sz="4" w:space="0" w:color="auto"/>
            </w:tcBorders>
            <w:shd w:val="clear" w:color="auto" w:fill="auto"/>
            <w:vAlign w:val="center"/>
            <w:tcPrChange w:id="159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2162890" w14:textId="4C89288B" w:rsidR="007C513D" w:rsidRPr="007C513D" w:rsidRDefault="007C513D" w:rsidP="007C513D">
            <w:pPr>
              <w:widowControl/>
              <w:spacing w:after="0"/>
              <w:jc w:val="center"/>
              <w:rPr>
                <w:rFonts w:cs="Calibri"/>
                <w:sz w:val="18"/>
                <w:szCs w:val="18"/>
              </w:rPr>
            </w:pPr>
            <w:del w:id="159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9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71EDC00" w14:textId="478B780B" w:rsidR="007C513D" w:rsidRPr="007C513D" w:rsidRDefault="007C513D" w:rsidP="007C513D">
            <w:pPr>
              <w:widowControl/>
              <w:spacing w:after="0"/>
              <w:jc w:val="left"/>
              <w:rPr>
                <w:rFonts w:cs="Calibri"/>
                <w:sz w:val="18"/>
                <w:szCs w:val="18"/>
              </w:rPr>
            </w:pPr>
            <w:del w:id="1595" w:author="Sam Dent" w:date="2024-06-20T04:27:00Z" w16du:dateUtc="2024-06-20T08:27:00Z">
              <w:r w:rsidRPr="007C513D" w:rsidDel="005F72E4">
                <w:rPr>
                  <w:rFonts w:cs="Calibri"/>
                  <w:sz w:val="18"/>
                  <w:szCs w:val="18"/>
                </w:rPr>
                <w:delText xml:space="preserve">Providing base and efficient cost for use in midstream programs. </w:delText>
              </w:r>
            </w:del>
          </w:p>
        </w:tc>
        <w:tc>
          <w:tcPr>
            <w:tcW w:w="1089" w:type="dxa"/>
            <w:tcBorders>
              <w:top w:val="nil"/>
              <w:left w:val="nil"/>
              <w:bottom w:val="single" w:sz="4" w:space="0" w:color="auto"/>
              <w:right w:val="single" w:sz="4" w:space="0" w:color="auto"/>
            </w:tcBorders>
            <w:shd w:val="clear" w:color="auto" w:fill="auto"/>
            <w:vAlign w:val="center"/>
            <w:tcPrChange w:id="159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5EAD4F9" w14:textId="65D8C1B0" w:rsidR="007C513D" w:rsidRPr="007C513D" w:rsidRDefault="007C513D" w:rsidP="007C513D">
            <w:pPr>
              <w:widowControl/>
              <w:spacing w:after="0"/>
              <w:jc w:val="center"/>
              <w:rPr>
                <w:rFonts w:cs="Calibri"/>
                <w:sz w:val="18"/>
                <w:szCs w:val="18"/>
              </w:rPr>
            </w:pPr>
            <w:del w:id="1597" w:author="Sam Dent" w:date="2024-06-20T04:27:00Z" w16du:dateUtc="2024-06-20T08:27:00Z">
              <w:r w:rsidRPr="007C513D" w:rsidDel="005F72E4">
                <w:rPr>
                  <w:rFonts w:cs="Calibri"/>
                  <w:sz w:val="18"/>
                  <w:szCs w:val="18"/>
                </w:rPr>
                <w:delText>N/A</w:delText>
              </w:r>
            </w:del>
          </w:p>
        </w:tc>
      </w:tr>
      <w:tr w:rsidR="00C77138" w:rsidRPr="00C77138" w14:paraId="1691816A" w14:textId="77777777" w:rsidTr="005F72E4">
        <w:tblPrEx>
          <w:tblW w:w="14040" w:type="dxa"/>
          <w:tblInd w:w="-635" w:type="dxa"/>
          <w:tblPrExChange w:id="1598" w:author="Sam Dent" w:date="2024-06-20T04:27:00Z" w16du:dateUtc="2024-06-20T08:27:00Z">
            <w:tblPrEx>
              <w:tblW w:w="14040" w:type="dxa"/>
              <w:tblInd w:w="-635" w:type="dxa"/>
            </w:tblPrEx>
          </w:tblPrExChange>
        </w:tblPrEx>
        <w:trPr>
          <w:trHeight w:val="480"/>
          <w:trPrChange w:id="159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60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1350B8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0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B08A38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5FEDB" w14:textId="3103475D" w:rsidR="007C513D" w:rsidRPr="007C513D" w:rsidRDefault="007C513D" w:rsidP="007C513D">
            <w:pPr>
              <w:widowControl/>
              <w:spacing w:after="0"/>
              <w:jc w:val="left"/>
              <w:rPr>
                <w:rFonts w:cs="Calibri"/>
                <w:sz w:val="18"/>
                <w:szCs w:val="18"/>
              </w:rPr>
            </w:pPr>
            <w:del w:id="1603" w:author="Sam Dent" w:date="2024-06-20T04:27:00Z" w16du:dateUtc="2024-06-20T08:27:00Z">
              <w:r w:rsidRPr="007C513D" w:rsidDel="005F72E4">
                <w:rPr>
                  <w:rFonts w:cs="Calibri"/>
                  <w:sz w:val="18"/>
                  <w:szCs w:val="18"/>
                </w:rPr>
                <w:delText>5.2.2 Tier 2 Advanced Power Strips (APS) – Residential Audio Visual</w:delText>
              </w:r>
            </w:del>
          </w:p>
        </w:tc>
        <w:tc>
          <w:tcPr>
            <w:tcW w:w="2158" w:type="dxa"/>
            <w:tcBorders>
              <w:top w:val="nil"/>
              <w:left w:val="nil"/>
              <w:bottom w:val="single" w:sz="4" w:space="0" w:color="auto"/>
              <w:right w:val="single" w:sz="4" w:space="0" w:color="auto"/>
            </w:tcBorders>
            <w:shd w:val="clear" w:color="auto" w:fill="auto"/>
            <w:noWrap/>
            <w:vAlign w:val="center"/>
            <w:tcPrChange w:id="160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BEF3B9" w14:textId="5FBEAD17" w:rsidR="007C513D" w:rsidRPr="007C513D" w:rsidRDefault="007C513D" w:rsidP="007C513D">
            <w:pPr>
              <w:widowControl/>
              <w:spacing w:after="0"/>
              <w:jc w:val="left"/>
              <w:rPr>
                <w:rFonts w:cs="Calibri"/>
                <w:sz w:val="18"/>
                <w:szCs w:val="18"/>
              </w:rPr>
            </w:pPr>
            <w:del w:id="1605" w:author="Sam Dent" w:date="2024-06-20T04:27:00Z" w16du:dateUtc="2024-06-20T08:27:00Z">
              <w:r w:rsidRPr="007C513D" w:rsidDel="005F72E4">
                <w:rPr>
                  <w:rFonts w:cs="Calibri"/>
                  <w:sz w:val="18"/>
                  <w:szCs w:val="18"/>
                </w:rPr>
                <w:delText>RS-CEL-APS2-V06-240101</w:delText>
              </w:r>
            </w:del>
          </w:p>
        </w:tc>
        <w:tc>
          <w:tcPr>
            <w:tcW w:w="975" w:type="dxa"/>
            <w:tcBorders>
              <w:top w:val="nil"/>
              <w:left w:val="nil"/>
              <w:bottom w:val="single" w:sz="4" w:space="0" w:color="auto"/>
              <w:right w:val="single" w:sz="4" w:space="0" w:color="auto"/>
            </w:tcBorders>
            <w:shd w:val="clear" w:color="auto" w:fill="auto"/>
            <w:vAlign w:val="center"/>
            <w:tcPrChange w:id="160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A98C3B7" w14:textId="29DB5E55" w:rsidR="007C513D" w:rsidRPr="007C513D" w:rsidRDefault="007C513D" w:rsidP="007C513D">
            <w:pPr>
              <w:widowControl/>
              <w:spacing w:after="0"/>
              <w:jc w:val="center"/>
              <w:rPr>
                <w:rFonts w:cs="Calibri"/>
                <w:sz w:val="18"/>
                <w:szCs w:val="18"/>
              </w:rPr>
            </w:pPr>
            <w:del w:id="160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0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1993692" w14:textId="0050766A" w:rsidR="007C513D" w:rsidRPr="007C513D" w:rsidRDefault="007C513D" w:rsidP="007C513D">
            <w:pPr>
              <w:widowControl/>
              <w:spacing w:after="0"/>
              <w:jc w:val="left"/>
              <w:rPr>
                <w:rFonts w:cs="Calibri"/>
                <w:sz w:val="18"/>
                <w:szCs w:val="18"/>
              </w:rPr>
            </w:pPr>
            <w:del w:id="1609" w:author="Sam Dent" w:date="2024-06-20T04:27:00Z" w16du:dateUtc="2024-06-20T08:27:00Z">
              <w:r w:rsidRPr="007C513D" w:rsidDel="005F72E4">
                <w:rPr>
                  <w:rFonts w:cs="Calibri"/>
                  <w:sz w:val="18"/>
                  <w:szCs w:val="18"/>
                </w:rPr>
                <w:delText>Added baseline equipment cost for use where unknown.</w:delText>
              </w:r>
            </w:del>
          </w:p>
        </w:tc>
        <w:tc>
          <w:tcPr>
            <w:tcW w:w="1089" w:type="dxa"/>
            <w:tcBorders>
              <w:top w:val="nil"/>
              <w:left w:val="nil"/>
              <w:bottom w:val="single" w:sz="4" w:space="0" w:color="auto"/>
              <w:right w:val="single" w:sz="4" w:space="0" w:color="auto"/>
            </w:tcBorders>
            <w:shd w:val="clear" w:color="auto" w:fill="auto"/>
            <w:vAlign w:val="center"/>
            <w:tcPrChange w:id="161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CF58E0" w14:textId="00B379B3" w:rsidR="007C513D" w:rsidRPr="007C513D" w:rsidRDefault="007C513D" w:rsidP="007C513D">
            <w:pPr>
              <w:widowControl/>
              <w:spacing w:after="0"/>
              <w:jc w:val="center"/>
              <w:rPr>
                <w:rFonts w:cs="Calibri"/>
                <w:sz w:val="18"/>
                <w:szCs w:val="18"/>
              </w:rPr>
            </w:pPr>
            <w:del w:id="1611" w:author="Sam Dent" w:date="2024-06-20T04:27:00Z" w16du:dateUtc="2024-06-20T08:27:00Z">
              <w:r w:rsidRPr="007C513D" w:rsidDel="005F72E4">
                <w:rPr>
                  <w:rFonts w:cs="Calibri"/>
                  <w:sz w:val="18"/>
                  <w:szCs w:val="18"/>
                </w:rPr>
                <w:delText>N/A</w:delText>
              </w:r>
            </w:del>
          </w:p>
        </w:tc>
      </w:tr>
      <w:tr w:rsidR="00C77138" w:rsidRPr="00C77138" w14:paraId="62B26C20" w14:textId="77777777" w:rsidTr="005F72E4">
        <w:tblPrEx>
          <w:tblW w:w="14040" w:type="dxa"/>
          <w:tblInd w:w="-635" w:type="dxa"/>
          <w:tblPrExChange w:id="1612" w:author="Sam Dent" w:date="2024-06-20T04:27:00Z" w16du:dateUtc="2024-06-20T08:27:00Z">
            <w:tblPrEx>
              <w:tblW w:w="14040" w:type="dxa"/>
              <w:tblInd w:w="-635" w:type="dxa"/>
            </w:tblPrEx>
          </w:tblPrExChange>
        </w:tblPrEx>
        <w:trPr>
          <w:trHeight w:val="288"/>
          <w:trPrChange w:id="1613"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61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71E72A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1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227FB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1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48B392C" w14:textId="6B4A908F" w:rsidR="007C513D" w:rsidRPr="007C513D" w:rsidRDefault="007C513D" w:rsidP="007C513D">
            <w:pPr>
              <w:widowControl/>
              <w:spacing w:after="0"/>
              <w:jc w:val="left"/>
              <w:rPr>
                <w:rFonts w:cs="Calibri"/>
                <w:sz w:val="18"/>
                <w:szCs w:val="18"/>
              </w:rPr>
            </w:pPr>
            <w:del w:id="1617" w:author="Sam Dent" w:date="2024-06-20T04:27:00Z" w16du:dateUtc="2024-06-20T08:27:00Z">
              <w:r w:rsidRPr="007C513D" w:rsidDel="005F72E4">
                <w:rPr>
                  <w:rFonts w:cs="Calibri"/>
                  <w:sz w:val="18"/>
                  <w:szCs w:val="18"/>
                </w:rPr>
                <w:delText>5.2.4 Smart Sockets</w:delText>
              </w:r>
            </w:del>
          </w:p>
        </w:tc>
        <w:tc>
          <w:tcPr>
            <w:tcW w:w="2158" w:type="dxa"/>
            <w:tcBorders>
              <w:top w:val="nil"/>
              <w:left w:val="nil"/>
              <w:bottom w:val="single" w:sz="4" w:space="0" w:color="auto"/>
              <w:right w:val="single" w:sz="4" w:space="0" w:color="auto"/>
            </w:tcBorders>
            <w:shd w:val="clear" w:color="auto" w:fill="auto"/>
            <w:noWrap/>
            <w:vAlign w:val="center"/>
            <w:tcPrChange w:id="161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C1D19B6" w14:textId="259C6AC8" w:rsidR="007C513D" w:rsidRPr="007C513D" w:rsidRDefault="007C513D" w:rsidP="007C513D">
            <w:pPr>
              <w:widowControl/>
              <w:spacing w:after="0"/>
              <w:jc w:val="left"/>
              <w:rPr>
                <w:rFonts w:cs="Calibri"/>
                <w:sz w:val="18"/>
                <w:szCs w:val="18"/>
              </w:rPr>
            </w:pPr>
            <w:del w:id="1619" w:author="Sam Dent" w:date="2024-06-20T04:27:00Z" w16du:dateUtc="2024-06-20T08:27:00Z">
              <w:r w:rsidRPr="007C513D" w:rsidDel="005F72E4">
                <w:rPr>
                  <w:rFonts w:cs="Calibri"/>
                  <w:sz w:val="18"/>
                  <w:szCs w:val="18"/>
                </w:rPr>
                <w:delText>RS-CEL-SSOC-V01-240101</w:delText>
              </w:r>
            </w:del>
          </w:p>
        </w:tc>
        <w:tc>
          <w:tcPr>
            <w:tcW w:w="975" w:type="dxa"/>
            <w:tcBorders>
              <w:top w:val="nil"/>
              <w:left w:val="nil"/>
              <w:bottom w:val="single" w:sz="4" w:space="0" w:color="auto"/>
              <w:right w:val="single" w:sz="4" w:space="0" w:color="auto"/>
            </w:tcBorders>
            <w:shd w:val="clear" w:color="auto" w:fill="auto"/>
            <w:vAlign w:val="center"/>
            <w:tcPrChange w:id="162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37034F4" w14:textId="2070E20A" w:rsidR="007C513D" w:rsidRPr="007C513D" w:rsidRDefault="007C513D" w:rsidP="007C513D">
            <w:pPr>
              <w:widowControl/>
              <w:spacing w:after="0"/>
              <w:jc w:val="center"/>
              <w:rPr>
                <w:rFonts w:cs="Calibri"/>
                <w:sz w:val="18"/>
                <w:szCs w:val="18"/>
              </w:rPr>
            </w:pPr>
            <w:del w:id="1621"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62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2AC6CAD" w14:textId="4B7D4946" w:rsidR="007C513D" w:rsidRPr="007C513D" w:rsidRDefault="007C513D" w:rsidP="007C513D">
            <w:pPr>
              <w:widowControl/>
              <w:spacing w:after="0"/>
              <w:jc w:val="left"/>
              <w:rPr>
                <w:rFonts w:cs="Calibri"/>
                <w:sz w:val="18"/>
                <w:szCs w:val="18"/>
              </w:rPr>
            </w:pPr>
            <w:del w:id="1623"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62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D20264" w14:textId="65D585DC" w:rsidR="007C513D" w:rsidRPr="007C513D" w:rsidRDefault="007C513D" w:rsidP="007C513D">
            <w:pPr>
              <w:widowControl/>
              <w:spacing w:after="0"/>
              <w:jc w:val="center"/>
              <w:rPr>
                <w:rFonts w:cs="Calibri"/>
                <w:sz w:val="18"/>
                <w:szCs w:val="18"/>
              </w:rPr>
            </w:pPr>
            <w:del w:id="1625" w:author="Sam Dent" w:date="2024-06-20T04:27:00Z" w16du:dateUtc="2024-06-20T08:27:00Z">
              <w:r w:rsidRPr="007C513D" w:rsidDel="005F72E4">
                <w:rPr>
                  <w:rFonts w:cs="Calibri"/>
                  <w:sz w:val="18"/>
                  <w:szCs w:val="18"/>
                </w:rPr>
                <w:delText>N/A</w:delText>
              </w:r>
            </w:del>
          </w:p>
        </w:tc>
      </w:tr>
      <w:tr w:rsidR="00C77138" w:rsidRPr="00C77138" w14:paraId="3762F2B6" w14:textId="77777777" w:rsidTr="005F72E4">
        <w:tblPrEx>
          <w:tblW w:w="14040" w:type="dxa"/>
          <w:tblInd w:w="-635" w:type="dxa"/>
          <w:tblPrExChange w:id="1626" w:author="Sam Dent" w:date="2024-06-20T04:27:00Z" w16du:dateUtc="2024-06-20T08:27:00Z">
            <w:tblPrEx>
              <w:tblW w:w="14040" w:type="dxa"/>
              <w:tblInd w:w="-635" w:type="dxa"/>
            </w:tblPrEx>
          </w:tblPrExChange>
        </w:tblPrEx>
        <w:trPr>
          <w:trHeight w:val="480"/>
          <w:trPrChange w:id="162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62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1EAF17F"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62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D3F883A" w14:textId="27DD7540" w:rsidR="007C513D" w:rsidRPr="007C513D" w:rsidRDefault="007C513D" w:rsidP="007C513D">
            <w:pPr>
              <w:widowControl/>
              <w:spacing w:after="0"/>
              <w:jc w:val="center"/>
              <w:rPr>
                <w:rFonts w:cs="Calibri"/>
                <w:sz w:val="18"/>
                <w:szCs w:val="18"/>
              </w:rPr>
            </w:pPr>
            <w:del w:id="1630" w:author="Sam Dent" w:date="2024-06-20T04:27:00Z" w16du:dateUtc="2024-06-20T08:27:00Z">
              <w:r w:rsidRPr="007C513D" w:rsidDel="005F72E4">
                <w:rPr>
                  <w:rFonts w:cs="Calibri"/>
                  <w:sz w:val="18"/>
                  <w:szCs w:val="18"/>
                </w:rPr>
                <w:delText>HVAC</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63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959F2E8" w14:textId="5BBAC9D2" w:rsidR="007C513D" w:rsidRPr="007C513D" w:rsidRDefault="007C513D" w:rsidP="007C513D">
            <w:pPr>
              <w:widowControl/>
              <w:spacing w:after="0"/>
              <w:jc w:val="left"/>
              <w:rPr>
                <w:rFonts w:cs="Calibri"/>
                <w:sz w:val="18"/>
                <w:szCs w:val="18"/>
              </w:rPr>
            </w:pPr>
            <w:del w:id="1632" w:author="Sam Dent" w:date="2024-06-20T04:27:00Z" w16du:dateUtc="2024-06-20T08:27:00Z">
              <w:r w:rsidRPr="007C513D" w:rsidDel="005F72E4">
                <w:rPr>
                  <w:rFonts w:cs="Calibri"/>
                  <w:sz w:val="18"/>
                  <w:szCs w:val="18"/>
                </w:rPr>
                <w:delText>5.3.1 Centrally Ducted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63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AC8A651" w14:textId="0BF5473E" w:rsidR="007C513D" w:rsidRPr="007C513D" w:rsidRDefault="007C513D" w:rsidP="007C513D">
            <w:pPr>
              <w:widowControl/>
              <w:spacing w:after="0"/>
              <w:jc w:val="left"/>
              <w:rPr>
                <w:rFonts w:cs="Calibri"/>
                <w:sz w:val="18"/>
                <w:szCs w:val="18"/>
              </w:rPr>
            </w:pPr>
            <w:del w:id="1634" w:author="Sam Dent" w:date="2024-06-20T04:27:00Z" w16du:dateUtc="2024-06-20T08:27:00Z">
              <w:r w:rsidRPr="007C513D" w:rsidDel="005F72E4">
                <w:rPr>
                  <w:rFonts w:cs="Calibri"/>
                  <w:sz w:val="18"/>
                  <w:szCs w:val="18"/>
                </w:rPr>
                <w:delText>RS-HVC-ASHP-V13-230101</w:delText>
              </w:r>
            </w:del>
          </w:p>
        </w:tc>
        <w:tc>
          <w:tcPr>
            <w:tcW w:w="975" w:type="dxa"/>
            <w:tcBorders>
              <w:top w:val="nil"/>
              <w:left w:val="nil"/>
              <w:bottom w:val="single" w:sz="4" w:space="0" w:color="auto"/>
              <w:right w:val="single" w:sz="4" w:space="0" w:color="auto"/>
            </w:tcBorders>
            <w:shd w:val="clear" w:color="auto" w:fill="auto"/>
            <w:vAlign w:val="center"/>
            <w:tcPrChange w:id="163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EA14AD1" w14:textId="6930B0A3" w:rsidR="007C513D" w:rsidRPr="007C513D" w:rsidRDefault="007C513D" w:rsidP="007C513D">
            <w:pPr>
              <w:widowControl/>
              <w:spacing w:after="0"/>
              <w:jc w:val="center"/>
              <w:rPr>
                <w:rFonts w:cs="Calibri"/>
                <w:sz w:val="18"/>
                <w:szCs w:val="18"/>
              </w:rPr>
            </w:pPr>
            <w:del w:id="163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63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CC00227" w14:textId="4A458CA0" w:rsidR="007C513D" w:rsidRPr="007C513D" w:rsidRDefault="007C513D" w:rsidP="007C513D">
            <w:pPr>
              <w:widowControl/>
              <w:spacing w:after="0"/>
              <w:jc w:val="left"/>
              <w:rPr>
                <w:rFonts w:cs="Calibri"/>
                <w:sz w:val="18"/>
                <w:szCs w:val="18"/>
              </w:rPr>
            </w:pPr>
            <w:del w:id="1638"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63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1F5DEB" w14:textId="2698AD85" w:rsidR="007C513D" w:rsidRPr="007C513D" w:rsidRDefault="007C513D" w:rsidP="007C513D">
            <w:pPr>
              <w:widowControl/>
              <w:spacing w:after="0"/>
              <w:jc w:val="center"/>
              <w:rPr>
                <w:rFonts w:cs="Calibri"/>
                <w:sz w:val="18"/>
                <w:szCs w:val="18"/>
              </w:rPr>
            </w:pPr>
            <w:del w:id="1640" w:author="Sam Dent" w:date="2024-06-20T04:27:00Z" w16du:dateUtc="2024-06-20T08:27:00Z">
              <w:r w:rsidRPr="007C513D" w:rsidDel="005F72E4">
                <w:rPr>
                  <w:rFonts w:cs="Calibri"/>
                  <w:sz w:val="18"/>
                  <w:szCs w:val="18"/>
                </w:rPr>
                <w:delText>N/A</w:delText>
              </w:r>
            </w:del>
          </w:p>
        </w:tc>
      </w:tr>
      <w:tr w:rsidR="00C77138" w:rsidRPr="00C77138" w14:paraId="46E2721F" w14:textId="77777777" w:rsidTr="005F72E4">
        <w:tblPrEx>
          <w:tblW w:w="14040" w:type="dxa"/>
          <w:tblInd w:w="-635" w:type="dxa"/>
          <w:tblPrExChange w:id="1641" w:author="Sam Dent" w:date="2024-06-20T04:27:00Z" w16du:dateUtc="2024-06-20T08:27:00Z">
            <w:tblPrEx>
              <w:tblW w:w="14040" w:type="dxa"/>
              <w:tblInd w:w="-635" w:type="dxa"/>
            </w:tblPrEx>
          </w:tblPrExChange>
        </w:tblPrEx>
        <w:trPr>
          <w:trHeight w:val="1680"/>
          <w:trPrChange w:id="1642" w:author="Sam Dent" w:date="2024-06-20T04:27:00Z" w16du:dateUtc="2024-06-20T08:27:00Z">
            <w:trPr>
              <w:gridBefore w:val="3"/>
              <w:trHeight w:val="1680"/>
            </w:trPr>
          </w:trPrChange>
        </w:trPr>
        <w:tc>
          <w:tcPr>
            <w:tcW w:w="1168" w:type="dxa"/>
            <w:vMerge/>
            <w:tcBorders>
              <w:top w:val="nil"/>
              <w:left w:val="single" w:sz="4" w:space="0" w:color="auto"/>
              <w:bottom w:val="single" w:sz="4" w:space="0" w:color="auto"/>
              <w:right w:val="single" w:sz="4" w:space="0" w:color="auto"/>
            </w:tcBorders>
            <w:vAlign w:val="center"/>
            <w:tcPrChange w:id="164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A06112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4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5CCC144"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645"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B1EF4BE"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64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9FE8DB" w14:textId="2F4BC9D9" w:rsidR="007C513D" w:rsidRPr="007C513D" w:rsidRDefault="007C513D" w:rsidP="007C513D">
            <w:pPr>
              <w:widowControl/>
              <w:spacing w:after="0"/>
              <w:jc w:val="left"/>
              <w:rPr>
                <w:rFonts w:cs="Calibri"/>
                <w:sz w:val="18"/>
                <w:szCs w:val="18"/>
              </w:rPr>
            </w:pPr>
            <w:del w:id="1647" w:author="Sam Dent" w:date="2024-06-20T04:27:00Z" w16du:dateUtc="2024-06-20T08:27:00Z">
              <w:r w:rsidRPr="007C513D" w:rsidDel="005F72E4">
                <w:rPr>
                  <w:rFonts w:cs="Calibri"/>
                  <w:sz w:val="18"/>
                  <w:szCs w:val="18"/>
                </w:rPr>
                <w:delText>RS-HVC-ASHP-V14-240101</w:delText>
              </w:r>
            </w:del>
          </w:p>
        </w:tc>
        <w:tc>
          <w:tcPr>
            <w:tcW w:w="975" w:type="dxa"/>
            <w:tcBorders>
              <w:top w:val="nil"/>
              <w:left w:val="nil"/>
              <w:bottom w:val="single" w:sz="4" w:space="0" w:color="auto"/>
              <w:right w:val="single" w:sz="4" w:space="0" w:color="auto"/>
            </w:tcBorders>
            <w:shd w:val="clear" w:color="auto" w:fill="auto"/>
            <w:vAlign w:val="center"/>
            <w:tcPrChange w:id="164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AB4C624" w14:textId="139AA8D6" w:rsidR="007C513D" w:rsidRPr="007C513D" w:rsidRDefault="007C513D" w:rsidP="007C513D">
            <w:pPr>
              <w:widowControl/>
              <w:spacing w:after="0"/>
              <w:jc w:val="center"/>
              <w:rPr>
                <w:rFonts w:cs="Calibri"/>
                <w:sz w:val="18"/>
                <w:szCs w:val="18"/>
              </w:rPr>
            </w:pPr>
            <w:del w:id="164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5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4222FD8" w14:textId="5D229AD4" w:rsidR="007C513D" w:rsidRPr="007C513D" w:rsidRDefault="007C513D" w:rsidP="007C513D">
            <w:pPr>
              <w:widowControl/>
              <w:spacing w:after="0"/>
              <w:jc w:val="left"/>
              <w:rPr>
                <w:rFonts w:cs="Calibri"/>
                <w:sz w:val="18"/>
                <w:szCs w:val="18"/>
              </w:rPr>
            </w:pPr>
            <w:del w:id="1651" w:author="Sam Dent" w:date="2024-06-20T04:27:00Z" w16du:dateUtc="2024-06-20T08:27:00Z">
              <w:r w:rsidRPr="007C513D" w:rsidDel="005F72E4">
                <w:rPr>
                  <w:rFonts w:cs="Calibri"/>
                  <w:sz w:val="18"/>
                  <w:szCs w:val="18"/>
                </w:rPr>
                <w:delText>Combined with 5.3.12 Ductless Heat Pumps. Efficient criteria to be determined by the program. Updates to deemed early replacement rates. Update to new ratings. Removal of SEERadj/HSPFadj factor. Addition of ability to analyze partial displacement scenarios – addition of HeatLoadFactor and PD_Adj.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5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E921FFF" w14:textId="75E7EAAB" w:rsidR="007C513D" w:rsidRPr="007C513D" w:rsidRDefault="007C513D" w:rsidP="007C513D">
            <w:pPr>
              <w:widowControl/>
              <w:spacing w:after="0"/>
              <w:jc w:val="center"/>
              <w:rPr>
                <w:rFonts w:cs="Calibri"/>
                <w:sz w:val="18"/>
                <w:szCs w:val="18"/>
              </w:rPr>
            </w:pPr>
            <w:del w:id="1653" w:author="Sam Dent" w:date="2024-06-20T04:27:00Z" w16du:dateUtc="2024-06-20T08:27:00Z">
              <w:r w:rsidRPr="007C513D" w:rsidDel="005F72E4">
                <w:rPr>
                  <w:rFonts w:cs="Calibri"/>
                  <w:sz w:val="18"/>
                  <w:szCs w:val="18"/>
                </w:rPr>
                <w:delText>Dependent on inputs</w:delText>
              </w:r>
            </w:del>
          </w:p>
        </w:tc>
      </w:tr>
      <w:tr w:rsidR="00C77138" w:rsidRPr="00C77138" w14:paraId="48159484" w14:textId="77777777" w:rsidTr="005F72E4">
        <w:tblPrEx>
          <w:tblW w:w="14040" w:type="dxa"/>
          <w:tblInd w:w="-635" w:type="dxa"/>
          <w:tblPrExChange w:id="1654" w:author="Sam Dent" w:date="2024-06-20T04:27:00Z" w16du:dateUtc="2024-06-20T08:27:00Z">
            <w:tblPrEx>
              <w:tblW w:w="14040" w:type="dxa"/>
              <w:tblInd w:w="-635" w:type="dxa"/>
            </w:tblPrEx>
          </w:tblPrExChange>
        </w:tblPrEx>
        <w:trPr>
          <w:trHeight w:val="480"/>
          <w:trPrChange w:id="1655"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65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840EC1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5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DAE56F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5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4A5010" w14:textId="4B544F0F" w:rsidR="007C513D" w:rsidRPr="007C513D" w:rsidRDefault="007C513D" w:rsidP="007C513D">
            <w:pPr>
              <w:widowControl/>
              <w:spacing w:after="0"/>
              <w:jc w:val="left"/>
              <w:rPr>
                <w:rFonts w:cs="Calibri"/>
                <w:sz w:val="18"/>
                <w:szCs w:val="18"/>
              </w:rPr>
            </w:pPr>
            <w:del w:id="1659" w:author="Sam Dent" w:date="2024-06-20T04:27:00Z" w16du:dateUtc="2024-06-20T08:27:00Z">
              <w:r w:rsidRPr="007C513D" w:rsidDel="005F72E4">
                <w:rPr>
                  <w:rFonts w:cs="Calibri"/>
                  <w:sz w:val="18"/>
                  <w:szCs w:val="18"/>
                </w:rPr>
                <w:delText>5.3.2 Boiler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166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EE6109" w14:textId="158285D1" w:rsidR="007C513D" w:rsidRPr="007C513D" w:rsidRDefault="007C513D" w:rsidP="007C513D">
            <w:pPr>
              <w:widowControl/>
              <w:spacing w:after="0"/>
              <w:jc w:val="left"/>
              <w:rPr>
                <w:rFonts w:cs="Calibri"/>
                <w:sz w:val="18"/>
                <w:szCs w:val="18"/>
              </w:rPr>
            </w:pPr>
            <w:del w:id="1661" w:author="Sam Dent" w:date="2024-06-20T04:27:00Z" w16du:dateUtc="2024-06-20T08:27:00Z">
              <w:r w:rsidRPr="007C513D" w:rsidDel="005F72E4">
                <w:rPr>
                  <w:rFonts w:cs="Calibri"/>
                  <w:sz w:val="18"/>
                  <w:szCs w:val="18"/>
                </w:rPr>
                <w:delText>RS-HVC-PINS-V07-240101</w:delText>
              </w:r>
            </w:del>
          </w:p>
        </w:tc>
        <w:tc>
          <w:tcPr>
            <w:tcW w:w="975" w:type="dxa"/>
            <w:tcBorders>
              <w:top w:val="nil"/>
              <w:left w:val="nil"/>
              <w:bottom w:val="single" w:sz="4" w:space="0" w:color="auto"/>
              <w:right w:val="single" w:sz="4" w:space="0" w:color="auto"/>
            </w:tcBorders>
            <w:shd w:val="clear" w:color="auto" w:fill="auto"/>
            <w:vAlign w:val="center"/>
            <w:tcPrChange w:id="166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10D6D55" w14:textId="2BB9E492" w:rsidR="007C513D" w:rsidRPr="007C513D" w:rsidRDefault="007C513D" w:rsidP="007C513D">
            <w:pPr>
              <w:widowControl/>
              <w:spacing w:after="0"/>
              <w:jc w:val="center"/>
              <w:rPr>
                <w:rFonts w:cs="Calibri"/>
                <w:sz w:val="18"/>
                <w:szCs w:val="18"/>
              </w:rPr>
            </w:pPr>
            <w:del w:id="166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6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B2858A1" w14:textId="414268C3" w:rsidR="007C513D" w:rsidRPr="007C513D" w:rsidRDefault="007C513D" w:rsidP="007C513D">
            <w:pPr>
              <w:widowControl/>
              <w:spacing w:after="0"/>
              <w:jc w:val="left"/>
              <w:rPr>
                <w:rFonts w:cs="Calibri"/>
                <w:sz w:val="18"/>
                <w:szCs w:val="18"/>
              </w:rPr>
            </w:pPr>
            <w:del w:id="1665"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6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5DCF0FB" w14:textId="098B54D7" w:rsidR="007C513D" w:rsidRPr="007C513D" w:rsidRDefault="007C513D" w:rsidP="007C513D">
            <w:pPr>
              <w:widowControl/>
              <w:spacing w:after="0"/>
              <w:jc w:val="center"/>
              <w:rPr>
                <w:rFonts w:cs="Calibri"/>
                <w:sz w:val="18"/>
                <w:szCs w:val="18"/>
              </w:rPr>
            </w:pPr>
            <w:del w:id="1667" w:author="Sam Dent" w:date="2024-06-20T04:27:00Z" w16du:dateUtc="2024-06-20T08:27:00Z">
              <w:r w:rsidRPr="007C513D" w:rsidDel="005F72E4">
                <w:rPr>
                  <w:rFonts w:cs="Calibri"/>
                  <w:sz w:val="18"/>
                  <w:szCs w:val="18"/>
                </w:rPr>
                <w:delText>Decrease</w:delText>
              </w:r>
            </w:del>
          </w:p>
        </w:tc>
      </w:tr>
      <w:tr w:rsidR="00C77138" w:rsidRPr="00C77138" w14:paraId="696F4D5A" w14:textId="77777777" w:rsidTr="005F72E4">
        <w:tblPrEx>
          <w:tblW w:w="14040" w:type="dxa"/>
          <w:tblInd w:w="-635" w:type="dxa"/>
          <w:tblPrExChange w:id="1668" w:author="Sam Dent" w:date="2024-06-20T04:27:00Z" w16du:dateUtc="2024-06-20T08:27:00Z">
            <w:tblPrEx>
              <w:tblW w:w="14040" w:type="dxa"/>
              <w:tblInd w:w="-635" w:type="dxa"/>
            </w:tblPrEx>
          </w:tblPrExChange>
        </w:tblPrEx>
        <w:trPr>
          <w:trHeight w:val="480"/>
          <w:trPrChange w:id="166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67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EF62C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7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0ADF397"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67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66CCC8" w14:textId="22067A80" w:rsidR="007C513D" w:rsidRPr="007C513D" w:rsidRDefault="007C513D" w:rsidP="007C513D">
            <w:pPr>
              <w:widowControl/>
              <w:spacing w:after="0"/>
              <w:jc w:val="left"/>
              <w:rPr>
                <w:rFonts w:cs="Calibri"/>
                <w:sz w:val="18"/>
                <w:szCs w:val="18"/>
              </w:rPr>
            </w:pPr>
            <w:del w:id="1673" w:author="Sam Dent" w:date="2024-06-20T04:27:00Z" w16du:dateUtc="2024-06-20T08:27:00Z">
              <w:r w:rsidRPr="007C513D" w:rsidDel="005F72E4">
                <w:rPr>
                  <w:rFonts w:cs="Calibri"/>
                  <w:sz w:val="18"/>
                  <w:szCs w:val="18"/>
                </w:rPr>
                <w:delText>5.3.3 Central Air Conditioning</w:delText>
              </w:r>
            </w:del>
          </w:p>
        </w:tc>
        <w:tc>
          <w:tcPr>
            <w:tcW w:w="2158" w:type="dxa"/>
            <w:tcBorders>
              <w:top w:val="nil"/>
              <w:left w:val="nil"/>
              <w:bottom w:val="single" w:sz="4" w:space="0" w:color="auto"/>
              <w:right w:val="single" w:sz="4" w:space="0" w:color="auto"/>
            </w:tcBorders>
            <w:shd w:val="clear" w:color="auto" w:fill="auto"/>
            <w:noWrap/>
            <w:vAlign w:val="center"/>
            <w:tcPrChange w:id="167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ECB0832" w14:textId="2DC2B780" w:rsidR="007C513D" w:rsidRPr="007C513D" w:rsidRDefault="007C513D" w:rsidP="007C513D">
            <w:pPr>
              <w:widowControl/>
              <w:spacing w:after="0"/>
              <w:jc w:val="left"/>
              <w:rPr>
                <w:rFonts w:cs="Calibri"/>
                <w:sz w:val="18"/>
                <w:szCs w:val="18"/>
              </w:rPr>
            </w:pPr>
            <w:del w:id="1675" w:author="Sam Dent" w:date="2024-06-20T04:27:00Z" w16du:dateUtc="2024-06-20T08:27:00Z">
              <w:r w:rsidRPr="007C513D" w:rsidDel="005F72E4">
                <w:rPr>
                  <w:rFonts w:cs="Calibri"/>
                  <w:sz w:val="18"/>
                  <w:szCs w:val="18"/>
                </w:rPr>
                <w:delText>RS-HVC-CAC1-V11-230101</w:delText>
              </w:r>
            </w:del>
          </w:p>
        </w:tc>
        <w:tc>
          <w:tcPr>
            <w:tcW w:w="975" w:type="dxa"/>
            <w:tcBorders>
              <w:top w:val="nil"/>
              <w:left w:val="nil"/>
              <w:bottom w:val="single" w:sz="4" w:space="0" w:color="auto"/>
              <w:right w:val="single" w:sz="4" w:space="0" w:color="auto"/>
            </w:tcBorders>
            <w:shd w:val="clear" w:color="auto" w:fill="auto"/>
            <w:vAlign w:val="center"/>
            <w:tcPrChange w:id="167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E06439A" w14:textId="7A01AFD0" w:rsidR="007C513D" w:rsidRPr="007C513D" w:rsidRDefault="007C513D" w:rsidP="007C513D">
            <w:pPr>
              <w:widowControl/>
              <w:spacing w:after="0"/>
              <w:jc w:val="center"/>
              <w:rPr>
                <w:rFonts w:cs="Calibri"/>
                <w:sz w:val="18"/>
                <w:szCs w:val="18"/>
              </w:rPr>
            </w:pPr>
            <w:del w:id="167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67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15C31D4" w14:textId="01BAE577" w:rsidR="007C513D" w:rsidRPr="007C513D" w:rsidRDefault="007C513D" w:rsidP="007C513D">
            <w:pPr>
              <w:widowControl/>
              <w:spacing w:after="0"/>
              <w:jc w:val="left"/>
              <w:rPr>
                <w:rFonts w:cs="Calibri"/>
                <w:sz w:val="18"/>
                <w:szCs w:val="18"/>
              </w:rPr>
            </w:pPr>
            <w:del w:id="1679"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68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F06569" w14:textId="7C69CBC3" w:rsidR="007C513D" w:rsidRPr="007C513D" w:rsidRDefault="007C513D" w:rsidP="007C513D">
            <w:pPr>
              <w:widowControl/>
              <w:spacing w:after="0"/>
              <w:jc w:val="center"/>
              <w:rPr>
                <w:rFonts w:cs="Calibri"/>
                <w:sz w:val="18"/>
                <w:szCs w:val="18"/>
              </w:rPr>
            </w:pPr>
            <w:del w:id="1681" w:author="Sam Dent" w:date="2024-06-20T04:27:00Z" w16du:dateUtc="2024-06-20T08:27:00Z">
              <w:r w:rsidRPr="007C513D" w:rsidDel="005F72E4">
                <w:rPr>
                  <w:rFonts w:cs="Calibri"/>
                  <w:sz w:val="18"/>
                  <w:szCs w:val="18"/>
                </w:rPr>
                <w:delText>N/A</w:delText>
              </w:r>
            </w:del>
          </w:p>
        </w:tc>
      </w:tr>
      <w:tr w:rsidR="00C77138" w:rsidRPr="00C77138" w14:paraId="7A2BDB9C" w14:textId="77777777" w:rsidTr="005F72E4">
        <w:tblPrEx>
          <w:tblW w:w="14040" w:type="dxa"/>
          <w:tblInd w:w="-635" w:type="dxa"/>
          <w:tblPrExChange w:id="1682" w:author="Sam Dent" w:date="2024-06-20T04:27:00Z" w16du:dateUtc="2024-06-20T08:27:00Z">
            <w:tblPrEx>
              <w:tblW w:w="14040" w:type="dxa"/>
              <w:tblInd w:w="-635" w:type="dxa"/>
            </w:tblPrEx>
          </w:tblPrExChange>
        </w:tblPrEx>
        <w:trPr>
          <w:trHeight w:val="720"/>
          <w:trPrChange w:id="1683"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68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DF7583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8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5007D71"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68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ED91FE8"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68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A9E88A" w14:textId="36BD240E" w:rsidR="007C513D" w:rsidRPr="007C513D" w:rsidRDefault="007C513D" w:rsidP="007C513D">
            <w:pPr>
              <w:widowControl/>
              <w:spacing w:after="0"/>
              <w:jc w:val="left"/>
              <w:rPr>
                <w:rFonts w:cs="Calibri"/>
                <w:sz w:val="18"/>
                <w:szCs w:val="18"/>
              </w:rPr>
            </w:pPr>
            <w:del w:id="1688" w:author="Sam Dent" w:date="2024-06-20T04:27:00Z" w16du:dateUtc="2024-06-20T08:27:00Z">
              <w:r w:rsidRPr="007C513D" w:rsidDel="005F72E4">
                <w:rPr>
                  <w:rFonts w:cs="Calibri"/>
                  <w:sz w:val="18"/>
                  <w:szCs w:val="18"/>
                </w:rPr>
                <w:delText>RS-HVC-CAC1-V12-240101</w:delText>
              </w:r>
            </w:del>
          </w:p>
        </w:tc>
        <w:tc>
          <w:tcPr>
            <w:tcW w:w="975" w:type="dxa"/>
            <w:tcBorders>
              <w:top w:val="nil"/>
              <w:left w:val="nil"/>
              <w:bottom w:val="single" w:sz="4" w:space="0" w:color="auto"/>
              <w:right w:val="single" w:sz="4" w:space="0" w:color="auto"/>
            </w:tcBorders>
            <w:shd w:val="clear" w:color="auto" w:fill="auto"/>
            <w:vAlign w:val="center"/>
            <w:tcPrChange w:id="168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34AC721" w14:textId="6671CC72" w:rsidR="007C513D" w:rsidRPr="007C513D" w:rsidRDefault="007C513D" w:rsidP="007C513D">
            <w:pPr>
              <w:widowControl/>
              <w:spacing w:after="0"/>
              <w:jc w:val="center"/>
              <w:rPr>
                <w:rFonts w:cs="Calibri"/>
                <w:sz w:val="18"/>
                <w:szCs w:val="18"/>
              </w:rPr>
            </w:pPr>
            <w:del w:id="169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9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6C62463" w14:textId="385D1816" w:rsidR="007C513D" w:rsidRPr="007C513D" w:rsidRDefault="007C513D" w:rsidP="007C513D">
            <w:pPr>
              <w:widowControl/>
              <w:spacing w:after="0"/>
              <w:jc w:val="left"/>
              <w:rPr>
                <w:rFonts w:cs="Calibri"/>
                <w:sz w:val="18"/>
                <w:szCs w:val="18"/>
              </w:rPr>
            </w:pPr>
            <w:del w:id="1692" w:author="Sam Dent" w:date="2024-06-20T04:27:00Z" w16du:dateUtc="2024-06-20T08:27:00Z">
              <w:r w:rsidRPr="007C513D" w:rsidDel="005F72E4">
                <w:rPr>
                  <w:rFonts w:cs="Calibri"/>
                  <w:sz w:val="18"/>
                  <w:szCs w:val="18"/>
                </w:rPr>
                <w:delText>Update to new ratings. Removal of SEERadj/HSPFadj factor now new ratings are utilized. Incremental cost update.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9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6EDD48" w14:textId="6D964189" w:rsidR="007C513D" w:rsidRPr="007C513D" w:rsidRDefault="007C513D" w:rsidP="007C513D">
            <w:pPr>
              <w:widowControl/>
              <w:spacing w:after="0"/>
              <w:jc w:val="center"/>
              <w:rPr>
                <w:rFonts w:cs="Calibri"/>
                <w:sz w:val="18"/>
                <w:szCs w:val="18"/>
              </w:rPr>
            </w:pPr>
            <w:del w:id="1694" w:author="Sam Dent" w:date="2024-06-20T04:27:00Z" w16du:dateUtc="2024-06-20T08:27:00Z">
              <w:r w:rsidRPr="007C513D" w:rsidDel="005F72E4">
                <w:rPr>
                  <w:rFonts w:cs="Calibri"/>
                  <w:sz w:val="18"/>
                  <w:szCs w:val="18"/>
                </w:rPr>
                <w:delText>Dependent on inputs</w:delText>
              </w:r>
            </w:del>
          </w:p>
        </w:tc>
      </w:tr>
      <w:tr w:rsidR="00C77138" w:rsidRPr="00C77138" w14:paraId="31EEE4CE" w14:textId="77777777" w:rsidTr="005F72E4">
        <w:tblPrEx>
          <w:tblW w:w="14040" w:type="dxa"/>
          <w:tblInd w:w="-635" w:type="dxa"/>
          <w:tblPrExChange w:id="1695" w:author="Sam Dent" w:date="2024-06-20T04:27:00Z" w16du:dateUtc="2024-06-20T08:27:00Z">
            <w:tblPrEx>
              <w:tblW w:w="14040" w:type="dxa"/>
              <w:tblInd w:w="-635" w:type="dxa"/>
            </w:tblPrEx>
          </w:tblPrExChange>
        </w:tblPrEx>
        <w:trPr>
          <w:trHeight w:val="1200"/>
          <w:trPrChange w:id="1696" w:author="Sam Dent" w:date="2024-06-20T04:27:00Z" w16du:dateUtc="2024-06-20T08:27:00Z">
            <w:trPr>
              <w:gridBefore w:val="3"/>
              <w:trHeight w:val="1200"/>
            </w:trPr>
          </w:trPrChange>
        </w:trPr>
        <w:tc>
          <w:tcPr>
            <w:tcW w:w="1168" w:type="dxa"/>
            <w:vMerge/>
            <w:tcBorders>
              <w:top w:val="nil"/>
              <w:left w:val="single" w:sz="4" w:space="0" w:color="auto"/>
              <w:bottom w:val="single" w:sz="4" w:space="0" w:color="auto"/>
              <w:right w:val="single" w:sz="4" w:space="0" w:color="auto"/>
            </w:tcBorders>
            <w:vAlign w:val="center"/>
            <w:tcPrChange w:id="169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F94E24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9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DBAED9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9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3A255B" w14:textId="660764B7" w:rsidR="007C513D" w:rsidRPr="007C513D" w:rsidRDefault="007C513D" w:rsidP="007C513D">
            <w:pPr>
              <w:widowControl/>
              <w:spacing w:after="0"/>
              <w:jc w:val="left"/>
              <w:rPr>
                <w:rFonts w:cs="Calibri"/>
                <w:sz w:val="18"/>
                <w:szCs w:val="18"/>
              </w:rPr>
            </w:pPr>
            <w:del w:id="1700" w:author="Sam Dent" w:date="2024-06-20T04:27:00Z" w16du:dateUtc="2024-06-20T08:27:00Z">
              <w:r w:rsidRPr="007C513D" w:rsidDel="005F72E4">
                <w:rPr>
                  <w:rFonts w:cs="Calibri"/>
                  <w:sz w:val="18"/>
                  <w:szCs w:val="18"/>
                </w:rPr>
                <w:delText>5.3.4 Duct Insulation and Sealing</w:delText>
              </w:r>
            </w:del>
          </w:p>
        </w:tc>
        <w:tc>
          <w:tcPr>
            <w:tcW w:w="2158" w:type="dxa"/>
            <w:tcBorders>
              <w:top w:val="nil"/>
              <w:left w:val="nil"/>
              <w:bottom w:val="single" w:sz="4" w:space="0" w:color="auto"/>
              <w:right w:val="single" w:sz="4" w:space="0" w:color="auto"/>
            </w:tcBorders>
            <w:shd w:val="clear" w:color="auto" w:fill="auto"/>
            <w:noWrap/>
            <w:vAlign w:val="center"/>
            <w:tcPrChange w:id="170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CB7E9ED" w14:textId="12C81CE8" w:rsidR="007C513D" w:rsidRPr="007C513D" w:rsidRDefault="007C513D" w:rsidP="007C513D">
            <w:pPr>
              <w:widowControl/>
              <w:spacing w:after="0"/>
              <w:jc w:val="left"/>
              <w:rPr>
                <w:rFonts w:cs="Calibri"/>
                <w:sz w:val="18"/>
                <w:szCs w:val="18"/>
              </w:rPr>
            </w:pPr>
            <w:del w:id="1702" w:author="Sam Dent" w:date="2024-06-20T04:27:00Z" w16du:dateUtc="2024-06-20T08:27:00Z">
              <w:r w:rsidRPr="007C513D" w:rsidDel="005F72E4">
                <w:rPr>
                  <w:rFonts w:cs="Calibri"/>
                  <w:sz w:val="18"/>
                  <w:szCs w:val="18"/>
                </w:rPr>
                <w:delText>RS-HVC-DINS-V12-240101</w:delText>
              </w:r>
            </w:del>
          </w:p>
        </w:tc>
        <w:tc>
          <w:tcPr>
            <w:tcW w:w="975" w:type="dxa"/>
            <w:tcBorders>
              <w:top w:val="nil"/>
              <w:left w:val="nil"/>
              <w:bottom w:val="single" w:sz="4" w:space="0" w:color="auto"/>
              <w:right w:val="single" w:sz="4" w:space="0" w:color="auto"/>
            </w:tcBorders>
            <w:shd w:val="clear" w:color="auto" w:fill="auto"/>
            <w:vAlign w:val="center"/>
            <w:tcPrChange w:id="170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6960914" w14:textId="2EE7EEFD" w:rsidR="007C513D" w:rsidRPr="007C513D" w:rsidRDefault="007C513D" w:rsidP="007C513D">
            <w:pPr>
              <w:widowControl/>
              <w:spacing w:after="0"/>
              <w:jc w:val="center"/>
              <w:rPr>
                <w:rFonts w:cs="Calibri"/>
                <w:sz w:val="18"/>
                <w:szCs w:val="18"/>
              </w:rPr>
            </w:pPr>
            <w:del w:id="17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0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4E73855" w14:textId="211B49B8" w:rsidR="007C513D" w:rsidRPr="007C513D" w:rsidRDefault="007C513D" w:rsidP="007C513D">
            <w:pPr>
              <w:widowControl/>
              <w:spacing w:after="0"/>
              <w:jc w:val="left"/>
              <w:rPr>
                <w:rFonts w:cs="Calibri"/>
                <w:sz w:val="18"/>
                <w:szCs w:val="18"/>
              </w:rPr>
            </w:pPr>
            <w:del w:id="1706" w:author="Sam Dent" w:date="2024-06-20T04:27:00Z" w16du:dateUtc="2024-06-20T08:27:00Z">
              <w:r w:rsidRPr="007C513D" w:rsidDel="005F72E4">
                <w:rPr>
                  <w:rFonts w:cs="Calibri"/>
                  <w:sz w:val="18"/>
                  <w:szCs w:val="18"/>
                </w:rPr>
                <w:delText>Updates to accommodate advanced sealing applications and materials.  Addition of Pressurized Duct Test as evaluation option. Unknown HP efficiency assumption added.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70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68D637" w14:textId="111D037B" w:rsidR="007C513D" w:rsidRPr="007C513D" w:rsidRDefault="007C513D" w:rsidP="007C513D">
            <w:pPr>
              <w:widowControl/>
              <w:spacing w:after="0"/>
              <w:jc w:val="center"/>
              <w:rPr>
                <w:rFonts w:cs="Calibri"/>
                <w:sz w:val="18"/>
                <w:szCs w:val="18"/>
              </w:rPr>
            </w:pPr>
            <w:del w:id="1708" w:author="Sam Dent" w:date="2024-06-20T04:27:00Z" w16du:dateUtc="2024-06-20T08:27:00Z">
              <w:r w:rsidRPr="007C513D" w:rsidDel="005F72E4">
                <w:rPr>
                  <w:rFonts w:cs="Calibri"/>
                  <w:sz w:val="18"/>
                  <w:szCs w:val="18"/>
                </w:rPr>
                <w:delText>Dependent on inputs</w:delText>
              </w:r>
            </w:del>
          </w:p>
        </w:tc>
      </w:tr>
      <w:tr w:rsidR="00C77138" w:rsidRPr="00C77138" w14:paraId="02CAC8D9" w14:textId="77777777" w:rsidTr="005F72E4">
        <w:tblPrEx>
          <w:tblW w:w="14040" w:type="dxa"/>
          <w:tblInd w:w="-635" w:type="dxa"/>
          <w:tblPrExChange w:id="1709" w:author="Sam Dent" w:date="2024-06-20T04:27:00Z" w16du:dateUtc="2024-06-20T08:27:00Z">
            <w:tblPrEx>
              <w:tblW w:w="14040" w:type="dxa"/>
              <w:tblInd w:w="-635" w:type="dxa"/>
            </w:tblPrEx>
          </w:tblPrExChange>
        </w:tblPrEx>
        <w:trPr>
          <w:trHeight w:val="720"/>
          <w:trPrChange w:id="1710"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71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CC911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E732E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E982142" w14:textId="6B9C1AC2" w:rsidR="007C513D" w:rsidRPr="007C513D" w:rsidRDefault="007C513D" w:rsidP="007C513D">
            <w:pPr>
              <w:widowControl/>
              <w:spacing w:after="0"/>
              <w:jc w:val="left"/>
              <w:rPr>
                <w:rFonts w:cs="Calibri"/>
                <w:sz w:val="18"/>
                <w:szCs w:val="18"/>
              </w:rPr>
            </w:pPr>
            <w:del w:id="1714" w:author="Sam Dent" w:date="2024-06-20T04:27:00Z" w16du:dateUtc="2024-06-20T08:27:00Z">
              <w:r w:rsidRPr="007C513D" w:rsidDel="005F72E4">
                <w:rPr>
                  <w:rFonts w:cs="Calibri"/>
                  <w:sz w:val="18"/>
                  <w:szCs w:val="18"/>
                </w:rPr>
                <w:delText>5.3.5 Furnace Blower Motor</w:delText>
              </w:r>
            </w:del>
          </w:p>
        </w:tc>
        <w:tc>
          <w:tcPr>
            <w:tcW w:w="2158" w:type="dxa"/>
            <w:tcBorders>
              <w:top w:val="nil"/>
              <w:left w:val="nil"/>
              <w:bottom w:val="single" w:sz="4" w:space="0" w:color="auto"/>
              <w:right w:val="single" w:sz="4" w:space="0" w:color="auto"/>
            </w:tcBorders>
            <w:shd w:val="clear" w:color="auto" w:fill="auto"/>
            <w:noWrap/>
            <w:vAlign w:val="center"/>
            <w:tcPrChange w:id="171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D409EF0" w14:textId="16D7B088" w:rsidR="007C513D" w:rsidRPr="007C513D" w:rsidRDefault="007C513D" w:rsidP="007C513D">
            <w:pPr>
              <w:widowControl/>
              <w:spacing w:after="0"/>
              <w:jc w:val="left"/>
              <w:rPr>
                <w:rFonts w:cs="Calibri"/>
                <w:sz w:val="18"/>
                <w:szCs w:val="18"/>
              </w:rPr>
            </w:pPr>
            <w:del w:id="1716" w:author="Sam Dent" w:date="2024-06-20T04:27:00Z" w16du:dateUtc="2024-06-20T08:27:00Z">
              <w:r w:rsidRPr="007C513D" w:rsidDel="005F72E4">
                <w:rPr>
                  <w:rFonts w:cs="Calibri"/>
                  <w:sz w:val="18"/>
                  <w:szCs w:val="18"/>
                </w:rPr>
                <w:delText>RS-HVC-FBMT-V09-240101</w:delText>
              </w:r>
            </w:del>
          </w:p>
        </w:tc>
        <w:tc>
          <w:tcPr>
            <w:tcW w:w="975" w:type="dxa"/>
            <w:tcBorders>
              <w:top w:val="nil"/>
              <w:left w:val="nil"/>
              <w:bottom w:val="single" w:sz="4" w:space="0" w:color="auto"/>
              <w:right w:val="single" w:sz="4" w:space="0" w:color="auto"/>
            </w:tcBorders>
            <w:shd w:val="clear" w:color="auto" w:fill="auto"/>
            <w:vAlign w:val="center"/>
            <w:tcPrChange w:id="171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31E65B5" w14:textId="69D7CCC6" w:rsidR="007C513D" w:rsidRPr="007C513D" w:rsidRDefault="007C513D" w:rsidP="007C513D">
            <w:pPr>
              <w:widowControl/>
              <w:spacing w:after="0"/>
              <w:jc w:val="center"/>
              <w:rPr>
                <w:rFonts w:cs="Calibri"/>
                <w:sz w:val="18"/>
                <w:szCs w:val="18"/>
              </w:rPr>
            </w:pPr>
            <w:del w:id="17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1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030A8CC" w14:textId="2523CF63" w:rsidR="007C513D" w:rsidRPr="007C513D" w:rsidRDefault="007C513D" w:rsidP="007C513D">
            <w:pPr>
              <w:widowControl/>
              <w:spacing w:after="0"/>
              <w:jc w:val="left"/>
              <w:rPr>
                <w:rFonts w:cs="Calibri"/>
                <w:sz w:val="18"/>
                <w:szCs w:val="18"/>
              </w:rPr>
            </w:pPr>
            <w:del w:id="1720" w:author="Sam Dent" w:date="2024-06-20T04:27:00Z" w16du:dateUtc="2024-06-20T08:27:00Z">
              <w:r w:rsidRPr="007C513D" w:rsidDel="005F72E4">
                <w:rPr>
                  <w:rFonts w:cs="Calibri"/>
                  <w:sz w:val="18"/>
                  <w:szCs w:val="18"/>
                </w:rPr>
                <w:delText>Note added to clarify that motor savings should not be claimed when new HVAC (furnace or CAC) is installed and additional clarification provided for early replacement scenarios.</w:delText>
              </w:r>
            </w:del>
          </w:p>
        </w:tc>
        <w:tc>
          <w:tcPr>
            <w:tcW w:w="1089" w:type="dxa"/>
            <w:tcBorders>
              <w:top w:val="nil"/>
              <w:left w:val="nil"/>
              <w:bottom w:val="single" w:sz="4" w:space="0" w:color="auto"/>
              <w:right w:val="single" w:sz="4" w:space="0" w:color="auto"/>
            </w:tcBorders>
            <w:shd w:val="clear" w:color="auto" w:fill="auto"/>
            <w:vAlign w:val="center"/>
            <w:tcPrChange w:id="172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C85DFE" w14:textId="44AFBE49" w:rsidR="007C513D" w:rsidRPr="007C513D" w:rsidRDefault="007C513D" w:rsidP="007C513D">
            <w:pPr>
              <w:widowControl/>
              <w:spacing w:after="0"/>
              <w:jc w:val="center"/>
              <w:rPr>
                <w:rFonts w:cs="Calibri"/>
                <w:sz w:val="18"/>
                <w:szCs w:val="18"/>
              </w:rPr>
            </w:pPr>
            <w:del w:id="1722" w:author="Sam Dent" w:date="2024-06-20T04:27:00Z" w16du:dateUtc="2024-06-20T08:27:00Z">
              <w:r w:rsidRPr="007C513D" w:rsidDel="005F72E4">
                <w:rPr>
                  <w:rFonts w:cs="Calibri"/>
                  <w:sz w:val="18"/>
                  <w:szCs w:val="18"/>
                </w:rPr>
                <w:delText>N/A</w:delText>
              </w:r>
            </w:del>
          </w:p>
        </w:tc>
      </w:tr>
      <w:tr w:rsidR="00C77138" w:rsidRPr="00C77138" w14:paraId="6A996F4F" w14:textId="77777777" w:rsidTr="005F72E4">
        <w:tblPrEx>
          <w:tblW w:w="14040" w:type="dxa"/>
          <w:tblInd w:w="-635" w:type="dxa"/>
          <w:tblPrExChange w:id="1723" w:author="Sam Dent" w:date="2024-06-20T04:27:00Z" w16du:dateUtc="2024-06-20T08:27:00Z">
            <w:tblPrEx>
              <w:tblW w:w="14040" w:type="dxa"/>
              <w:tblInd w:w="-635" w:type="dxa"/>
            </w:tblPrEx>
          </w:tblPrExChange>
        </w:tblPrEx>
        <w:trPr>
          <w:trHeight w:val="480"/>
          <w:trPrChange w:id="172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72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887CBB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C9E8BF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2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6B54F8" w14:textId="5F3B6351" w:rsidR="007C513D" w:rsidRPr="007C513D" w:rsidRDefault="007C513D" w:rsidP="007C513D">
            <w:pPr>
              <w:widowControl/>
              <w:spacing w:after="0"/>
              <w:jc w:val="left"/>
              <w:rPr>
                <w:rFonts w:cs="Calibri"/>
                <w:sz w:val="18"/>
                <w:szCs w:val="18"/>
              </w:rPr>
            </w:pPr>
            <w:del w:id="1728" w:author="Sam Dent" w:date="2024-06-20T04:27:00Z" w16du:dateUtc="2024-06-20T08:27:00Z">
              <w:r w:rsidRPr="007C513D" w:rsidDel="005F72E4">
                <w:rPr>
                  <w:rFonts w:cs="Calibri"/>
                  <w:sz w:val="18"/>
                  <w:szCs w:val="18"/>
                </w:rPr>
                <w:delText>5.3.6 Gas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172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5A7A5AE" w14:textId="69EDB4BB" w:rsidR="007C513D" w:rsidRPr="007C513D" w:rsidRDefault="007C513D" w:rsidP="007C513D">
            <w:pPr>
              <w:widowControl/>
              <w:spacing w:after="0"/>
              <w:jc w:val="left"/>
              <w:rPr>
                <w:rFonts w:cs="Calibri"/>
                <w:sz w:val="18"/>
                <w:szCs w:val="18"/>
              </w:rPr>
            </w:pPr>
            <w:del w:id="1730" w:author="Sam Dent" w:date="2024-06-20T04:27:00Z" w16du:dateUtc="2024-06-20T08:27:00Z">
              <w:r w:rsidRPr="007C513D" w:rsidDel="005F72E4">
                <w:rPr>
                  <w:rFonts w:cs="Calibri"/>
                  <w:sz w:val="18"/>
                  <w:szCs w:val="18"/>
                </w:rPr>
                <w:delText>RS-HVC-GHEB-V11-240101</w:delText>
              </w:r>
            </w:del>
          </w:p>
        </w:tc>
        <w:tc>
          <w:tcPr>
            <w:tcW w:w="975" w:type="dxa"/>
            <w:tcBorders>
              <w:top w:val="nil"/>
              <w:left w:val="nil"/>
              <w:bottom w:val="single" w:sz="4" w:space="0" w:color="auto"/>
              <w:right w:val="single" w:sz="4" w:space="0" w:color="auto"/>
            </w:tcBorders>
            <w:shd w:val="clear" w:color="auto" w:fill="auto"/>
            <w:vAlign w:val="center"/>
            <w:tcPrChange w:id="173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B8BDA28" w14:textId="35611EF7" w:rsidR="007C513D" w:rsidRPr="007C513D" w:rsidRDefault="007C513D" w:rsidP="007C513D">
            <w:pPr>
              <w:widowControl/>
              <w:spacing w:after="0"/>
              <w:jc w:val="center"/>
              <w:rPr>
                <w:rFonts w:cs="Calibri"/>
                <w:sz w:val="18"/>
                <w:szCs w:val="18"/>
              </w:rPr>
            </w:pPr>
            <w:del w:id="173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3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F3CF11F" w14:textId="59DE048B" w:rsidR="007C513D" w:rsidRPr="007C513D" w:rsidRDefault="007C513D" w:rsidP="007C513D">
            <w:pPr>
              <w:widowControl/>
              <w:spacing w:after="0"/>
              <w:jc w:val="left"/>
              <w:rPr>
                <w:rFonts w:cs="Calibri"/>
                <w:sz w:val="18"/>
                <w:szCs w:val="18"/>
              </w:rPr>
            </w:pPr>
            <w:del w:id="1734"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17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FFAFBC4" w14:textId="5EBB7E02" w:rsidR="007C513D" w:rsidRPr="007C513D" w:rsidRDefault="007C513D" w:rsidP="007C513D">
            <w:pPr>
              <w:widowControl/>
              <w:spacing w:after="0"/>
              <w:jc w:val="center"/>
              <w:rPr>
                <w:rFonts w:cs="Calibri"/>
                <w:sz w:val="18"/>
                <w:szCs w:val="18"/>
              </w:rPr>
            </w:pPr>
            <w:del w:id="1736" w:author="Sam Dent" w:date="2024-06-20T04:27:00Z" w16du:dateUtc="2024-06-20T08:27:00Z">
              <w:r w:rsidRPr="007C513D" w:rsidDel="005F72E4">
                <w:rPr>
                  <w:rFonts w:cs="Calibri"/>
                  <w:sz w:val="18"/>
                  <w:szCs w:val="18"/>
                </w:rPr>
                <w:delText>N/A</w:delText>
              </w:r>
            </w:del>
          </w:p>
        </w:tc>
      </w:tr>
      <w:tr w:rsidR="00C77138" w:rsidRPr="00C77138" w14:paraId="129AF7A0" w14:textId="77777777" w:rsidTr="005F72E4">
        <w:tblPrEx>
          <w:tblW w:w="14040" w:type="dxa"/>
          <w:tblInd w:w="-635" w:type="dxa"/>
          <w:tblPrExChange w:id="1737" w:author="Sam Dent" w:date="2024-06-20T04:27:00Z" w16du:dateUtc="2024-06-20T08:27:00Z">
            <w:tblPrEx>
              <w:tblW w:w="14040" w:type="dxa"/>
              <w:tblInd w:w="-635" w:type="dxa"/>
            </w:tblPrEx>
          </w:tblPrExChange>
        </w:tblPrEx>
        <w:trPr>
          <w:trHeight w:val="480"/>
          <w:trPrChange w:id="1738"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73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B50132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4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A7BE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703F7C" w14:textId="06AB879D" w:rsidR="007C513D" w:rsidRPr="007C513D" w:rsidRDefault="007C513D" w:rsidP="007C513D">
            <w:pPr>
              <w:widowControl/>
              <w:spacing w:after="0"/>
              <w:jc w:val="left"/>
              <w:rPr>
                <w:rFonts w:cs="Calibri"/>
                <w:sz w:val="18"/>
                <w:szCs w:val="18"/>
              </w:rPr>
            </w:pPr>
            <w:del w:id="1742" w:author="Sam Dent" w:date="2024-06-20T04:27:00Z" w16du:dateUtc="2024-06-20T08:27:00Z">
              <w:r w:rsidRPr="007C513D" w:rsidDel="005F72E4">
                <w:rPr>
                  <w:rFonts w:cs="Calibri"/>
                  <w:sz w:val="18"/>
                  <w:szCs w:val="18"/>
                </w:rPr>
                <w:delText>5.3.7 Gas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17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2404778" w14:textId="73BF22EB" w:rsidR="007C513D" w:rsidRPr="007C513D" w:rsidRDefault="007C513D" w:rsidP="007C513D">
            <w:pPr>
              <w:widowControl/>
              <w:spacing w:after="0"/>
              <w:jc w:val="left"/>
              <w:rPr>
                <w:rFonts w:cs="Calibri"/>
                <w:sz w:val="18"/>
                <w:szCs w:val="18"/>
              </w:rPr>
            </w:pPr>
            <w:del w:id="1744" w:author="Sam Dent" w:date="2024-06-20T04:27:00Z" w16du:dateUtc="2024-06-20T08:27:00Z">
              <w:r w:rsidRPr="007C513D" w:rsidDel="005F72E4">
                <w:rPr>
                  <w:rFonts w:cs="Calibri"/>
                  <w:sz w:val="18"/>
                  <w:szCs w:val="18"/>
                </w:rPr>
                <w:delText>RS-HVC-GHEF-V13-240101</w:delText>
              </w:r>
            </w:del>
          </w:p>
        </w:tc>
        <w:tc>
          <w:tcPr>
            <w:tcW w:w="975" w:type="dxa"/>
            <w:tcBorders>
              <w:top w:val="nil"/>
              <w:left w:val="nil"/>
              <w:bottom w:val="single" w:sz="4" w:space="0" w:color="auto"/>
              <w:right w:val="single" w:sz="4" w:space="0" w:color="auto"/>
            </w:tcBorders>
            <w:shd w:val="clear" w:color="auto" w:fill="auto"/>
            <w:vAlign w:val="center"/>
            <w:tcPrChange w:id="174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702B51D" w14:textId="0A3D7BB2" w:rsidR="007C513D" w:rsidRPr="007C513D" w:rsidRDefault="007C513D" w:rsidP="007C513D">
            <w:pPr>
              <w:widowControl/>
              <w:spacing w:after="0"/>
              <w:jc w:val="center"/>
              <w:rPr>
                <w:rFonts w:cs="Calibri"/>
                <w:sz w:val="18"/>
                <w:szCs w:val="18"/>
              </w:rPr>
            </w:pPr>
            <w:del w:id="17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4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DEAF061" w14:textId="0FFA23D6" w:rsidR="007C513D" w:rsidRPr="007C513D" w:rsidRDefault="007C513D" w:rsidP="007C513D">
            <w:pPr>
              <w:widowControl/>
              <w:spacing w:after="0"/>
              <w:jc w:val="left"/>
              <w:rPr>
                <w:rFonts w:cs="Calibri"/>
                <w:sz w:val="18"/>
                <w:szCs w:val="18"/>
              </w:rPr>
            </w:pPr>
            <w:del w:id="1748"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174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91480B9" w14:textId="045DFE29" w:rsidR="007C513D" w:rsidRPr="007C513D" w:rsidRDefault="007C513D" w:rsidP="007C513D">
            <w:pPr>
              <w:widowControl/>
              <w:spacing w:after="0"/>
              <w:jc w:val="center"/>
              <w:rPr>
                <w:rFonts w:cs="Calibri"/>
                <w:sz w:val="18"/>
                <w:szCs w:val="18"/>
              </w:rPr>
            </w:pPr>
            <w:del w:id="1750" w:author="Sam Dent" w:date="2024-06-20T04:27:00Z" w16du:dateUtc="2024-06-20T08:27:00Z">
              <w:r w:rsidRPr="007C513D" w:rsidDel="005F72E4">
                <w:rPr>
                  <w:rFonts w:cs="Calibri"/>
                  <w:sz w:val="18"/>
                  <w:szCs w:val="18"/>
                </w:rPr>
                <w:delText>N/A</w:delText>
              </w:r>
            </w:del>
          </w:p>
        </w:tc>
      </w:tr>
      <w:tr w:rsidR="00C77138" w:rsidRPr="00C77138" w14:paraId="380234EA" w14:textId="77777777" w:rsidTr="005F72E4">
        <w:tblPrEx>
          <w:tblW w:w="14040" w:type="dxa"/>
          <w:tblInd w:w="-635" w:type="dxa"/>
          <w:tblPrExChange w:id="1751" w:author="Sam Dent" w:date="2024-06-20T04:27:00Z" w16du:dateUtc="2024-06-20T08:27:00Z">
            <w:tblPrEx>
              <w:tblW w:w="14040" w:type="dxa"/>
              <w:tblInd w:w="-635" w:type="dxa"/>
            </w:tblPrEx>
          </w:tblPrExChange>
        </w:tblPrEx>
        <w:trPr>
          <w:trHeight w:val="720"/>
          <w:trPrChange w:id="1752"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7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1A745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EEF95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DF509F" w14:textId="121E6B52" w:rsidR="007C513D" w:rsidRPr="007C513D" w:rsidRDefault="007C513D" w:rsidP="007C513D">
            <w:pPr>
              <w:widowControl/>
              <w:spacing w:after="0"/>
              <w:jc w:val="left"/>
              <w:rPr>
                <w:rFonts w:cs="Calibri"/>
                <w:sz w:val="18"/>
                <w:szCs w:val="18"/>
              </w:rPr>
            </w:pPr>
            <w:del w:id="1756" w:author="Sam Dent" w:date="2024-06-20T04:27:00Z" w16du:dateUtc="2024-06-20T08:27:00Z">
              <w:r w:rsidRPr="007C513D" w:rsidDel="005F72E4">
                <w:rPr>
                  <w:rFonts w:cs="Calibri"/>
                  <w:sz w:val="18"/>
                  <w:szCs w:val="18"/>
                </w:rPr>
                <w:delText>5.3.8 Ground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7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24C671" w14:textId="1AB44DEE" w:rsidR="007C513D" w:rsidRPr="007C513D" w:rsidRDefault="007C513D" w:rsidP="007C513D">
            <w:pPr>
              <w:widowControl/>
              <w:spacing w:after="0"/>
              <w:jc w:val="left"/>
              <w:rPr>
                <w:rFonts w:cs="Calibri"/>
                <w:sz w:val="18"/>
                <w:szCs w:val="18"/>
              </w:rPr>
            </w:pPr>
            <w:del w:id="1758" w:author="Sam Dent" w:date="2024-06-20T04:27:00Z" w16du:dateUtc="2024-06-20T08:27:00Z">
              <w:r w:rsidRPr="007C513D" w:rsidDel="005F72E4">
                <w:rPr>
                  <w:rFonts w:cs="Calibri"/>
                  <w:sz w:val="18"/>
                  <w:szCs w:val="18"/>
                </w:rPr>
                <w:delText>RS-HVC-GSHP-V14-240101</w:delText>
              </w:r>
            </w:del>
          </w:p>
        </w:tc>
        <w:tc>
          <w:tcPr>
            <w:tcW w:w="975" w:type="dxa"/>
            <w:tcBorders>
              <w:top w:val="nil"/>
              <w:left w:val="nil"/>
              <w:bottom w:val="single" w:sz="4" w:space="0" w:color="auto"/>
              <w:right w:val="single" w:sz="4" w:space="0" w:color="auto"/>
            </w:tcBorders>
            <w:shd w:val="clear" w:color="auto" w:fill="auto"/>
            <w:vAlign w:val="center"/>
            <w:tcPrChange w:id="175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4DDBF5B" w14:textId="72E6C8DA" w:rsidR="007C513D" w:rsidRPr="007C513D" w:rsidRDefault="007C513D" w:rsidP="007C513D">
            <w:pPr>
              <w:widowControl/>
              <w:spacing w:after="0"/>
              <w:jc w:val="center"/>
              <w:rPr>
                <w:rFonts w:cs="Calibri"/>
                <w:sz w:val="18"/>
                <w:szCs w:val="18"/>
              </w:rPr>
            </w:pPr>
            <w:del w:id="17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6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A02EBE2" w14:textId="07521470" w:rsidR="007C513D" w:rsidRPr="007C513D" w:rsidRDefault="007C513D" w:rsidP="007C513D">
            <w:pPr>
              <w:widowControl/>
              <w:spacing w:after="0"/>
              <w:jc w:val="left"/>
              <w:rPr>
                <w:rFonts w:cs="Calibri"/>
                <w:sz w:val="18"/>
                <w:szCs w:val="18"/>
              </w:rPr>
            </w:pPr>
            <w:del w:id="1762" w:author="Sam Dent" w:date="2024-06-20T04:27:00Z" w16du:dateUtc="2024-06-20T08:27:00Z">
              <w:r w:rsidRPr="007C513D" w:rsidDel="005F72E4">
                <w:rPr>
                  <w:rFonts w:cs="Calibri"/>
                  <w:sz w:val="18"/>
                  <w:szCs w:val="18"/>
                </w:rPr>
                <w:delText>Efficient criteria to be determined by the program, however ENERGY STAR specifications maintained for reference. DGX systems now separate category.</w:delText>
              </w:r>
            </w:del>
          </w:p>
        </w:tc>
        <w:tc>
          <w:tcPr>
            <w:tcW w:w="1089" w:type="dxa"/>
            <w:tcBorders>
              <w:top w:val="nil"/>
              <w:left w:val="nil"/>
              <w:bottom w:val="single" w:sz="4" w:space="0" w:color="auto"/>
              <w:right w:val="single" w:sz="4" w:space="0" w:color="auto"/>
            </w:tcBorders>
            <w:shd w:val="clear" w:color="auto" w:fill="auto"/>
            <w:vAlign w:val="center"/>
            <w:tcPrChange w:id="176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D20379C" w14:textId="7D7E376C" w:rsidR="007C513D" w:rsidRPr="007C513D" w:rsidRDefault="007C513D" w:rsidP="007C513D">
            <w:pPr>
              <w:widowControl/>
              <w:spacing w:after="0"/>
              <w:jc w:val="center"/>
              <w:rPr>
                <w:rFonts w:cs="Calibri"/>
                <w:sz w:val="18"/>
                <w:szCs w:val="18"/>
              </w:rPr>
            </w:pPr>
            <w:del w:id="1764" w:author="Sam Dent" w:date="2024-06-20T04:27:00Z" w16du:dateUtc="2024-06-20T08:27:00Z">
              <w:r w:rsidRPr="007C513D" w:rsidDel="005F72E4">
                <w:rPr>
                  <w:rFonts w:cs="Calibri"/>
                  <w:sz w:val="18"/>
                  <w:szCs w:val="18"/>
                </w:rPr>
                <w:delText>N/A</w:delText>
              </w:r>
            </w:del>
          </w:p>
        </w:tc>
      </w:tr>
      <w:tr w:rsidR="00C77138" w:rsidRPr="00C77138" w14:paraId="3938C56E" w14:textId="77777777" w:rsidTr="005F72E4">
        <w:tblPrEx>
          <w:tblW w:w="14040" w:type="dxa"/>
          <w:tblInd w:w="-635" w:type="dxa"/>
          <w:tblPrExChange w:id="1765" w:author="Sam Dent" w:date="2024-06-20T04:27:00Z" w16du:dateUtc="2024-06-20T08:27:00Z">
            <w:tblPrEx>
              <w:tblW w:w="14040" w:type="dxa"/>
              <w:tblInd w:w="-635" w:type="dxa"/>
            </w:tblPrEx>
          </w:tblPrExChange>
        </w:tblPrEx>
        <w:trPr>
          <w:trHeight w:val="480"/>
          <w:trPrChange w:id="1766"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76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7B4B54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9BF89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C9D1D89" w14:textId="5F11C7BE" w:rsidR="007C513D" w:rsidRPr="007C513D" w:rsidRDefault="007C513D" w:rsidP="007C513D">
            <w:pPr>
              <w:widowControl/>
              <w:spacing w:after="0"/>
              <w:jc w:val="left"/>
              <w:rPr>
                <w:rFonts w:cs="Calibri"/>
                <w:sz w:val="18"/>
                <w:szCs w:val="18"/>
              </w:rPr>
            </w:pPr>
            <w:del w:id="1770" w:author="Sam Dent" w:date="2024-06-20T04:27:00Z" w16du:dateUtc="2024-06-20T08:27:00Z">
              <w:r w:rsidRPr="007C513D" w:rsidDel="005F72E4">
                <w:rPr>
                  <w:rFonts w:cs="Calibri"/>
                  <w:sz w:val="18"/>
                  <w:szCs w:val="18"/>
                </w:rPr>
                <w:delText>5.3.9 High Efficiency Bathroom Exhaust Fan</w:delText>
              </w:r>
            </w:del>
          </w:p>
        </w:tc>
        <w:tc>
          <w:tcPr>
            <w:tcW w:w="2158" w:type="dxa"/>
            <w:tcBorders>
              <w:top w:val="nil"/>
              <w:left w:val="nil"/>
              <w:bottom w:val="single" w:sz="4" w:space="0" w:color="auto"/>
              <w:right w:val="single" w:sz="4" w:space="0" w:color="auto"/>
            </w:tcBorders>
            <w:shd w:val="clear" w:color="auto" w:fill="auto"/>
            <w:noWrap/>
            <w:vAlign w:val="center"/>
            <w:tcPrChange w:id="17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282F8B2" w14:textId="00F8AD02" w:rsidR="007C513D" w:rsidRPr="007C513D" w:rsidRDefault="007C513D" w:rsidP="007C513D">
            <w:pPr>
              <w:widowControl/>
              <w:spacing w:after="0"/>
              <w:jc w:val="left"/>
              <w:rPr>
                <w:rFonts w:cs="Calibri"/>
                <w:sz w:val="18"/>
                <w:szCs w:val="18"/>
              </w:rPr>
            </w:pPr>
            <w:del w:id="1772" w:author="Sam Dent" w:date="2024-06-20T04:27:00Z" w16du:dateUtc="2024-06-20T08:27:00Z">
              <w:r w:rsidRPr="007C513D" w:rsidDel="005F72E4">
                <w:rPr>
                  <w:rFonts w:cs="Calibri"/>
                  <w:sz w:val="18"/>
                  <w:szCs w:val="18"/>
                </w:rPr>
                <w:delText>RS-HVC-BAFA-V03-240101</w:delText>
              </w:r>
            </w:del>
          </w:p>
        </w:tc>
        <w:tc>
          <w:tcPr>
            <w:tcW w:w="975" w:type="dxa"/>
            <w:tcBorders>
              <w:top w:val="nil"/>
              <w:left w:val="nil"/>
              <w:bottom w:val="single" w:sz="4" w:space="0" w:color="auto"/>
              <w:right w:val="single" w:sz="4" w:space="0" w:color="auto"/>
            </w:tcBorders>
            <w:shd w:val="clear" w:color="auto" w:fill="auto"/>
            <w:vAlign w:val="center"/>
            <w:tcPrChange w:id="177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58B9C08" w14:textId="4D95A571" w:rsidR="007C513D" w:rsidRPr="007C513D" w:rsidRDefault="007C513D" w:rsidP="007C513D">
            <w:pPr>
              <w:widowControl/>
              <w:spacing w:after="0"/>
              <w:jc w:val="center"/>
              <w:rPr>
                <w:rFonts w:cs="Calibri"/>
                <w:sz w:val="18"/>
                <w:szCs w:val="18"/>
              </w:rPr>
            </w:pPr>
            <w:del w:id="17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7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7EDB0CD" w14:textId="2DB68193" w:rsidR="007C513D" w:rsidRPr="007C513D" w:rsidRDefault="007C513D" w:rsidP="007C513D">
            <w:pPr>
              <w:widowControl/>
              <w:spacing w:after="0"/>
              <w:jc w:val="left"/>
              <w:rPr>
                <w:rFonts w:cs="Calibri"/>
                <w:sz w:val="18"/>
                <w:szCs w:val="18"/>
              </w:rPr>
            </w:pPr>
            <w:del w:id="1776" w:author="Sam Dent" w:date="2024-06-20T04:27:00Z" w16du:dateUtc="2024-06-20T08:27:00Z">
              <w:r w:rsidRPr="007C513D" w:rsidDel="005F72E4">
                <w:rPr>
                  <w:rFonts w:cs="Calibri"/>
                  <w:sz w:val="18"/>
                  <w:szCs w:val="18"/>
                </w:rPr>
                <w:delText>Update to incremental cost. Updated savings based on review of available product.</w:delText>
              </w:r>
            </w:del>
          </w:p>
        </w:tc>
        <w:tc>
          <w:tcPr>
            <w:tcW w:w="1089" w:type="dxa"/>
            <w:tcBorders>
              <w:top w:val="nil"/>
              <w:left w:val="nil"/>
              <w:bottom w:val="single" w:sz="4" w:space="0" w:color="auto"/>
              <w:right w:val="single" w:sz="4" w:space="0" w:color="auto"/>
            </w:tcBorders>
            <w:shd w:val="clear" w:color="auto" w:fill="auto"/>
            <w:vAlign w:val="center"/>
            <w:tcPrChange w:id="177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A496C5" w14:textId="3407E3AF" w:rsidR="007C513D" w:rsidRPr="007C513D" w:rsidRDefault="007C513D" w:rsidP="007C513D">
            <w:pPr>
              <w:widowControl/>
              <w:spacing w:after="0"/>
              <w:jc w:val="center"/>
              <w:rPr>
                <w:rFonts w:cs="Calibri"/>
                <w:sz w:val="18"/>
                <w:szCs w:val="18"/>
              </w:rPr>
            </w:pPr>
            <w:del w:id="1778" w:author="Sam Dent" w:date="2024-06-20T04:27:00Z" w16du:dateUtc="2024-06-20T08:27:00Z">
              <w:r w:rsidRPr="007C513D" w:rsidDel="005F72E4">
                <w:rPr>
                  <w:rFonts w:cs="Calibri"/>
                  <w:sz w:val="18"/>
                  <w:szCs w:val="18"/>
                </w:rPr>
                <w:delText>N/A</w:delText>
              </w:r>
            </w:del>
          </w:p>
        </w:tc>
      </w:tr>
      <w:tr w:rsidR="00C77138" w:rsidRPr="00C77138" w14:paraId="02A96366" w14:textId="77777777" w:rsidTr="005F72E4">
        <w:tblPrEx>
          <w:tblW w:w="14040" w:type="dxa"/>
          <w:tblInd w:w="-635" w:type="dxa"/>
          <w:tblPrExChange w:id="1779" w:author="Sam Dent" w:date="2024-06-20T04:27:00Z" w16du:dateUtc="2024-06-20T08:27:00Z">
            <w:tblPrEx>
              <w:tblW w:w="14040" w:type="dxa"/>
              <w:tblInd w:w="-635" w:type="dxa"/>
            </w:tblPrEx>
          </w:tblPrExChange>
        </w:tblPrEx>
        <w:trPr>
          <w:trHeight w:val="480"/>
          <w:trPrChange w:id="1780"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78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FAD9D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83CE8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8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E968DC0" w14:textId="654543F7" w:rsidR="007C513D" w:rsidRPr="007C513D" w:rsidRDefault="007C513D" w:rsidP="007C513D">
            <w:pPr>
              <w:widowControl/>
              <w:spacing w:after="0"/>
              <w:jc w:val="left"/>
              <w:rPr>
                <w:rFonts w:cs="Calibri"/>
                <w:sz w:val="18"/>
                <w:szCs w:val="18"/>
              </w:rPr>
            </w:pPr>
            <w:del w:id="1784" w:author="Sam Dent" w:date="2024-06-20T04:27:00Z" w16du:dateUtc="2024-06-20T08:27:00Z">
              <w:r w:rsidRPr="007C513D" w:rsidDel="005F72E4">
                <w:rPr>
                  <w:rFonts w:cs="Calibri"/>
                  <w:sz w:val="18"/>
                  <w:szCs w:val="18"/>
                </w:rPr>
                <w:delText>5.3.10 HVAC Tune Up (Central Air Conditioning or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78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0C8B287" w14:textId="6C7BD272" w:rsidR="007C513D" w:rsidRPr="007C513D" w:rsidRDefault="007C513D" w:rsidP="007C513D">
            <w:pPr>
              <w:widowControl/>
              <w:spacing w:after="0"/>
              <w:jc w:val="left"/>
              <w:rPr>
                <w:rFonts w:cs="Calibri"/>
                <w:sz w:val="18"/>
                <w:szCs w:val="18"/>
              </w:rPr>
            </w:pPr>
            <w:del w:id="1786" w:author="Sam Dent" w:date="2024-06-20T04:27:00Z" w16du:dateUtc="2024-06-20T08:27:00Z">
              <w:r w:rsidRPr="007C513D" w:rsidDel="005F72E4">
                <w:rPr>
                  <w:rFonts w:cs="Calibri"/>
                  <w:sz w:val="18"/>
                  <w:szCs w:val="18"/>
                </w:rPr>
                <w:delText>RS-HVC-TUNE-V08-240101</w:delText>
              </w:r>
            </w:del>
          </w:p>
        </w:tc>
        <w:tc>
          <w:tcPr>
            <w:tcW w:w="975" w:type="dxa"/>
            <w:tcBorders>
              <w:top w:val="nil"/>
              <w:left w:val="nil"/>
              <w:bottom w:val="single" w:sz="4" w:space="0" w:color="auto"/>
              <w:right w:val="single" w:sz="4" w:space="0" w:color="auto"/>
            </w:tcBorders>
            <w:shd w:val="clear" w:color="auto" w:fill="auto"/>
            <w:vAlign w:val="center"/>
            <w:tcPrChange w:id="178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E75AC39" w14:textId="1A55E696" w:rsidR="007C513D" w:rsidRPr="007C513D" w:rsidRDefault="007C513D" w:rsidP="007C513D">
            <w:pPr>
              <w:widowControl/>
              <w:spacing w:after="0"/>
              <w:jc w:val="center"/>
              <w:rPr>
                <w:rFonts w:cs="Calibri"/>
                <w:sz w:val="18"/>
                <w:szCs w:val="18"/>
              </w:rPr>
            </w:pPr>
            <w:del w:id="178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8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35CF5FB" w14:textId="5BE925A4" w:rsidR="007C513D" w:rsidRPr="007C513D" w:rsidRDefault="007C513D" w:rsidP="007C513D">
            <w:pPr>
              <w:widowControl/>
              <w:spacing w:after="0"/>
              <w:jc w:val="left"/>
              <w:rPr>
                <w:rFonts w:cs="Calibri"/>
                <w:sz w:val="18"/>
                <w:szCs w:val="18"/>
              </w:rPr>
            </w:pPr>
            <w:del w:id="1790"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7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55479F" w14:textId="4828AFB2" w:rsidR="007C513D" w:rsidRPr="007C513D" w:rsidRDefault="007C513D" w:rsidP="007C513D">
            <w:pPr>
              <w:widowControl/>
              <w:spacing w:after="0"/>
              <w:jc w:val="center"/>
              <w:rPr>
                <w:rFonts w:cs="Calibri"/>
                <w:sz w:val="18"/>
                <w:szCs w:val="18"/>
              </w:rPr>
            </w:pPr>
            <w:del w:id="1792" w:author="Sam Dent" w:date="2024-06-20T04:27:00Z" w16du:dateUtc="2024-06-20T08:27:00Z">
              <w:r w:rsidRPr="007C513D" w:rsidDel="005F72E4">
                <w:rPr>
                  <w:rFonts w:cs="Calibri"/>
                  <w:sz w:val="18"/>
                  <w:szCs w:val="18"/>
                </w:rPr>
                <w:delText>Increase</w:delText>
              </w:r>
            </w:del>
          </w:p>
        </w:tc>
      </w:tr>
      <w:tr w:rsidR="00C77138" w:rsidRPr="00C77138" w14:paraId="6C68948C" w14:textId="77777777" w:rsidTr="005F72E4">
        <w:tblPrEx>
          <w:tblW w:w="14040" w:type="dxa"/>
          <w:tblInd w:w="-635" w:type="dxa"/>
          <w:tblPrExChange w:id="1793" w:author="Sam Dent" w:date="2024-06-20T04:27:00Z" w16du:dateUtc="2024-06-20T08:27:00Z">
            <w:tblPrEx>
              <w:tblW w:w="14040" w:type="dxa"/>
              <w:tblInd w:w="-635" w:type="dxa"/>
            </w:tblPrEx>
          </w:tblPrExChange>
        </w:tblPrEx>
        <w:trPr>
          <w:trHeight w:val="480"/>
          <w:trPrChange w:id="179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79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757023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9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FCE0BC"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797"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46543A" w14:textId="5E0CC08A" w:rsidR="007C513D" w:rsidRPr="007C513D" w:rsidRDefault="007C513D" w:rsidP="007C513D">
            <w:pPr>
              <w:widowControl/>
              <w:spacing w:after="0"/>
              <w:jc w:val="left"/>
              <w:rPr>
                <w:rFonts w:cs="Calibri"/>
                <w:sz w:val="18"/>
                <w:szCs w:val="18"/>
              </w:rPr>
            </w:pPr>
            <w:del w:id="1798" w:author="Sam Dent" w:date="2024-06-20T04:27:00Z" w16du:dateUtc="2024-06-20T08:27:00Z">
              <w:r w:rsidRPr="007C513D" w:rsidDel="005F72E4">
                <w:rPr>
                  <w:rFonts w:cs="Calibri"/>
                  <w:sz w:val="18"/>
                  <w:szCs w:val="18"/>
                </w:rPr>
                <w:delText xml:space="preserve">5.3.12 Ductless Heat Pumps </w:delText>
              </w:r>
            </w:del>
          </w:p>
        </w:tc>
        <w:tc>
          <w:tcPr>
            <w:tcW w:w="2158" w:type="dxa"/>
            <w:tcBorders>
              <w:top w:val="nil"/>
              <w:left w:val="nil"/>
              <w:bottom w:val="single" w:sz="4" w:space="0" w:color="auto"/>
              <w:right w:val="single" w:sz="4" w:space="0" w:color="auto"/>
            </w:tcBorders>
            <w:shd w:val="clear" w:color="auto" w:fill="auto"/>
            <w:noWrap/>
            <w:vAlign w:val="center"/>
            <w:tcPrChange w:id="179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C1A1D4B" w14:textId="42F221F0" w:rsidR="007C513D" w:rsidRPr="007C513D" w:rsidRDefault="007C513D" w:rsidP="007C513D">
            <w:pPr>
              <w:widowControl/>
              <w:spacing w:after="0"/>
              <w:jc w:val="left"/>
              <w:rPr>
                <w:rFonts w:cs="Calibri"/>
                <w:sz w:val="18"/>
                <w:szCs w:val="18"/>
              </w:rPr>
            </w:pPr>
            <w:del w:id="1800" w:author="Sam Dent" w:date="2024-06-20T04:27:00Z" w16du:dateUtc="2024-06-20T08:27:00Z">
              <w:r w:rsidRPr="007C513D" w:rsidDel="005F72E4">
                <w:rPr>
                  <w:rFonts w:cs="Calibri"/>
                  <w:sz w:val="18"/>
                  <w:szCs w:val="18"/>
                </w:rPr>
                <w:delText>RS-HVC-DHP-V11-230101</w:delText>
              </w:r>
            </w:del>
          </w:p>
        </w:tc>
        <w:tc>
          <w:tcPr>
            <w:tcW w:w="975" w:type="dxa"/>
            <w:tcBorders>
              <w:top w:val="nil"/>
              <w:left w:val="nil"/>
              <w:bottom w:val="single" w:sz="4" w:space="0" w:color="auto"/>
              <w:right w:val="single" w:sz="4" w:space="0" w:color="auto"/>
            </w:tcBorders>
            <w:shd w:val="clear" w:color="auto" w:fill="auto"/>
            <w:vAlign w:val="center"/>
            <w:tcPrChange w:id="180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0E2B97D" w14:textId="5602C2A5" w:rsidR="007C513D" w:rsidRPr="007C513D" w:rsidRDefault="007C513D" w:rsidP="007C513D">
            <w:pPr>
              <w:widowControl/>
              <w:spacing w:after="0"/>
              <w:jc w:val="center"/>
              <w:rPr>
                <w:rFonts w:cs="Calibri"/>
                <w:sz w:val="18"/>
                <w:szCs w:val="18"/>
              </w:rPr>
            </w:pPr>
            <w:del w:id="1802"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80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4F2B1F8" w14:textId="0A4D6405" w:rsidR="007C513D" w:rsidRPr="007C513D" w:rsidRDefault="007C513D" w:rsidP="007C513D">
            <w:pPr>
              <w:widowControl/>
              <w:spacing w:after="0"/>
              <w:jc w:val="left"/>
              <w:rPr>
                <w:rFonts w:cs="Calibri"/>
                <w:sz w:val="18"/>
                <w:szCs w:val="18"/>
              </w:rPr>
            </w:pPr>
            <w:del w:id="1804"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80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DA274D3" w14:textId="2D4D51F1" w:rsidR="007C513D" w:rsidRPr="007C513D" w:rsidRDefault="007C513D" w:rsidP="007C513D">
            <w:pPr>
              <w:widowControl/>
              <w:spacing w:after="0"/>
              <w:jc w:val="center"/>
              <w:rPr>
                <w:rFonts w:cs="Calibri"/>
                <w:sz w:val="18"/>
                <w:szCs w:val="18"/>
              </w:rPr>
            </w:pPr>
            <w:del w:id="1806" w:author="Sam Dent" w:date="2024-06-20T04:27:00Z" w16du:dateUtc="2024-06-20T08:27:00Z">
              <w:r w:rsidRPr="007C513D" w:rsidDel="005F72E4">
                <w:rPr>
                  <w:rFonts w:cs="Calibri"/>
                  <w:sz w:val="18"/>
                  <w:szCs w:val="18"/>
                </w:rPr>
                <w:delText>N/A</w:delText>
              </w:r>
            </w:del>
          </w:p>
        </w:tc>
      </w:tr>
      <w:tr w:rsidR="00C77138" w:rsidRPr="00C77138" w14:paraId="16EEA8D7" w14:textId="77777777" w:rsidTr="005F72E4">
        <w:tblPrEx>
          <w:tblW w:w="14040" w:type="dxa"/>
          <w:tblInd w:w="-635" w:type="dxa"/>
          <w:tblPrExChange w:id="1807" w:author="Sam Dent" w:date="2024-06-20T04:27:00Z" w16du:dateUtc="2024-06-20T08:27:00Z">
            <w:tblPrEx>
              <w:tblW w:w="14040" w:type="dxa"/>
              <w:tblInd w:w="-635" w:type="dxa"/>
            </w:tblPrEx>
          </w:tblPrExChange>
        </w:tblPrEx>
        <w:trPr>
          <w:trHeight w:val="288"/>
          <w:trPrChange w:id="1808"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8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317AD2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1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5A9965"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811"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4BB8492"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181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18D9AD75" w14:textId="52F5E4FE" w:rsidR="007C513D" w:rsidRPr="007C513D" w:rsidRDefault="007C513D" w:rsidP="007C513D">
            <w:pPr>
              <w:widowControl/>
              <w:spacing w:after="0"/>
              <w:jc w:val="left"/>
              <w:rPr>
                <w:rFonts w:cs="Calibri"/>
                <w:sz w:val="18"/>
                <w:szCs w:val="18"/>
              </w:rPr>
            </w:pPr>
            <w:del w:id="1813"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181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1E021DD" w14:textId="7F7F553C" w:rsidR="007C513D" w:rsidRPr="007C513D" w:rsidRDefault="007C513D" w:rsidP="007C513D">
            <w:pPr>
              <w:widowControl/>
              <w:spacing w:after="0"/>
              <w:jc w:val="center"/>
              <w:rPr>
                <w:rFonts w:cs="Calibri"/>
                <w:sz w:val="18"/>
                <w:szCs w:val="18"/>
              </w:rPr>
            </w:pPr>
            <w:del w:id="1815"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181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E801C9D" w14:textId="72B4070C" w:rsidR="007C513D" w:rsidRPr="007C513D" w:rsidRDefault="007C513D" w:rsidP="007C513D">
            <w:pPr>
              <w:widowControl/>
              <w:spacing w:after="0"/>
              <w:jc w:val="left"/>
              <w:rPr>
                <w:rFonts w:cs="Calibri"/>
                <w:sz w:val="18"/>
                <w:szCs w:val="18"/>
              </w:rPr>
            </w:pPr>
            <w:del w:id="1817" w:author="Sam Dent" w:date="2024-06-20T04:27:00Z" w16du:dateUtc="2024-06-20T08:27:00Z">
              <w:r w:rsidRPr="007C513D" w:rsidDel="005F72E4">
                <w:rPr>
                  <w:rFonts w:cs="Calibri"/>
                  <w:sz w:val="18"/>
                  <w:szCs w:val="18"/>
                </w:rPr>
                <w:delText xml:space="preserve">Measure combined with 5.3.1 Air Source Heat Pump. </w:delText>
              </w:r>
            </w:del>
          </w:p>
        </w:tc>
        <w:tc>
          <w:tcPr>
            <w:tcW w:w="1089" w:type="dxa"/>
            <w:tcBorders>
              <w:top w:val="nil"/>
              <w:left w:val="nil"/>
              <w:bottom w:val="single" w:sz="4" w:space="0" w:color="auto"/>
              <w:right w:val="single" w:sz="4" w:space="0" w:color="auto"/>
            </w:tcBorders>
            <w:shd w:val="clear" w:color="auto" w:fill="auto"/>
            <w:vAlign w:val="center"/>
            <w:tcPrChange w:id="18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3D67A4B" w14:textId="2A434B7F" w:rsidR="007C513D" w:rsidRPr="007C513D" w:rsidRDefault="007C513D" w:rsidP="007C513D">
            <w:pPr>
              <w:widowControl/>
              <w:spacing w:after="0"/>
              <w:jc w:val="center"/>
              <w:rPr>
                <w:rFonts w:cs="Calibri"/>
                <w:sz w:val="18"/>
                <w:szCs w:val="18"/>
              </w:rPr>
            </w:pPr>
            <w:del w:id="1819" w:author="Sam Dent" w:date="2024-06-20T04:27:00Z" w16du:dateUtc="2024-06-20T08:27:00Z">
              <w:r w:rsidRPr="007C513D" w:rsidDel="005F72E4">
                <w:rPr>
                  <w:rFonts w:cs="Calibri"/>
                  <w:sz w:val="18"/>
                  <w:szCs w:val="18"/>
                </w:rPr>
                <w:delText>N/A</w:delText>
              </w:r>
            </w:del>
          </w:p>
        </w:tc>
      </w:tr>
      <w:tr w:rsidR="00C77138" w:rsidRPr="00C77138" w14:paraId="3C32F9F9" w14:textId="77777777" w:rsidTr="005F72E4">
        <w:tblPrEx>
          <w:tblW w:w="14040" w:type="dxa"/>
          <w:tblInd w:w="-635" w:type="dxa"/>
          <w:tblPrExChange w:id="1820" w:author="Sam Dent" w:date="2024-06-20T04:27:00Z" w16du:dateUtc="2024-06-20T08:27:00Z">
            <w:tblPrEx>
              <w:tblW w:w="14040" w:type="dxa"/>
              <w:tblInd w:w="-635" w:type="dxa"/>
            </w:tblPrEx>
          </w:tblPrExChange>
        </w:tblPrEx>
        <w:trPr>
          <w:trHeight w:val="288"/>
          <w:trPrChange w:id="182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82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633F3D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2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1F49B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2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5ACE11" w14:textId="735527E3" w:rsidR="007C513D" w:rsidRPr="007C513D" w:rsidRDefault="007C513D" w:rsidP="007C513D">
            <w:pPr>
              <w:widowControl/>
              <w:spacing w:after="0"/>
              <w:jc w:val="left"/>
              <w:rPr>
                <w:rFonts w:cs="Calibri"/>
                <w:sz w:val="18"/>
                <w:szCs w:val="18"/>
              </w:rPr>
            </w:pPr>
            <w:del w:id="1825" w:author="Sam Dent" w:date="2024-06-20T04:27:00Z" w16du:dateUtc="2024-06-20T08:27:00Z">
              <w:r w:rsidRPr="007C513D" w:rsidDel="005F72E4">
                <w:rPr>
                  <w:rFonts w:cs="Calibri"/>
                  <w:sz w:val="18"/>
                  <w:szCs w:val="18"/>
                </w:rPr>
                <w:delText>5.3.14 Boiler Reset Controls</w:delText>
              </w:r>
            </w:del>
          </w:p>
        </w:tc>
        <w:tc>
          <w:tcPr>
            <w:tcW w:w="2158" w:type="dxa"/>
            <w:tcBorders>
              <w:top w:val="nil"/>
              <w:left w:val="nil"/>
              <w:bottom w:val="single" w:sz="4" w:space="0" w:color="auto"/>
              <w:right w:val="single" w:sz="4" w:space="0" w:color="auto"/>
            </w:tcBorders>
            <w:shd w:val="clear" w:color="auto" w:fill="auto"/>
            <w:noWrap/>
            <w:vAlign w:val="center"/>
            <w:tcPrChange w:id="182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7A00F97" w14:textId="3D57FB6C" w:rsidR="007C513D" w:rsidRPr="007C513D" w:rsidRDefault="007C513D" w:rsidP="007C513D">
            <w:pPr>
              <w:widowControl/>
              <w:spacing w:after="0"/>
              <w:jc w:val="left"/>
              <w:rPr>
                <w:rFonts w:cs="Calibri"/>
                <w:sz w:val="18"/>
                <w:szCs w:val="18"/>
              </w:rPr>
            </w:pPr>
            <w:del w:id="1827" w:author="Sam Dent" w:date="2024-06-20T04:27:00Z" w16du:dateUtc="2024-06-20T08:27:00Z">
              <w:r w:rsidRPr="007C513D" w:rsidDel="005F72E4">
                <w:rPr>
                  <w:rFonts w:cs="Calibri"/>
                  <w:sz w:val="18"/>
                  <w:szCs w:val="18"/>
                </w:rPr>
                <w:delText>RS-HVC-BREC-V04-240101</w:delText>
              </w:r>
            </w:del>
          </w:p>
        </w:tc>
        <w:tc>
          <w:tcPr>
            <w:tcW w:w="975" w:type="dxa"/>
            <w:tcBorders>
              <w:top w:val="nil"/>
              <w:left w:val="nil"/>
              <w:bottom w:val="single" w:sz="4" w:space="0" w:color="auto"/>
              <w:right w:val="single" w:sz="4" w:space="0" w:color="auto"/>
            </w:tcBorders>
            <w:shd w:val="clear" w:color="auto" w:fill="auto"/>
            <w:vAlign w:val="center"/>
            <w:tcPrChange w:id="182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282BAD0" w14:textId="4E5210B6" w:rsidR="007C513D" w:rsidRPr="007C513D" w:rsidRDefault="007C513D" w:rsidP="007C513D">
            <w:pPr>
              <w:widowControl/>
              <w:spacing w:after="0"/>
              <w:jc w:val="center"/>
              <w:rPr>
                <w:rFonts w:cs="Calibri"/>
                <w:sz w:val="18"/>
                <w:szCs w:val="18"/>
              </w:rPr>
            </w:pPr>
            <w:del w:id="182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3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C45732B" w14:textId="55879AFF" w:rsidR="007C513D" w:rsidRPr="007C513D" w:rsidRDefault="007C513D" w:rsidP="007C513D">
            <w:pPr>
              <w:widowControl/>
              <w:spacing w:after="0"/>
              <w:jc w:val="left"/>
              <w:rPr>
                <w:rFonts w:cs="Calibri"/>
                <w:sz w:val="18"/>
                <w:szCs w:val="18"/>
              </w:rPr>
            </w:pPr>
            <w:del w:id="1831" w:author="Sam Dent" w:date="2024-06-20T04:27:00Z" w16du:dateUtc="2024-06-20T08:27:00Z">
              <w:r w:rsidRPr="007C513D" w:rsidDel="005F72E4">
                <w:rPr>
                  <w:rFonts w:cs="Calibri"/>
                  <w:sz w:val="18"/>
                  <w:szCs w:val="18"/>
                </w:rPr>
                <w:delText>AFUE default provided</w:delText>
              </w:r>
            </w:del>
          </w:p>
        </w:tc>
        <w:tc>
          <w:tcPr>
            <w:tcW w:w="1089" w:type="dxa"/>
            <w:tcBorders>
              <w:top w:val="nil"/>
              <w:left w:val="nil"/>
              <w:bottom w:val="single" w:sz="4" w:space="0" w:color="auto"/>
              <w:right w:val="single" w:sz="4" w:space="0" w:color="auto"/>
            </w:tcBorders>
            <w:shd w:val="clear" w:color="auto" w:fill="auto"/>
            <w:vAlign w:val="center"/>
            <w:tcPrChange w:id="183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F5FEEA5" w14:textId="3E5ECA67" w:rsidR="007C513D" w:rsidRPr="007C513D" w:rsidRDefault="007C513D" w:rsidP="007C513D">
            <w:pPr>
              <w:widowControl/>
              <w:spacing w:after="0"/>
              <w:jc w:val="center"/>
              <w:rPr>
                <w:rFonts w:cs="Calibri"/>
                <w:sz w:val="18"/>
                <w:szCs w:val="18"/>
              </w:rPr>
            </w:pPr>
            <w:del w:id="1833" w:author="Sam Dent" w:date="2024-06-20T04:27:00Z" w16du:dateUtc="2024-06-20T08:27:00Z">
              <w:r w:rsidRPr="007C513D" w:rsidDel="005F72E4">
                <w:rPr>
                  <w:rFonts w:cs="Calibri"/>
                  <w:sz w:val="18"/>
                  <w:szCs w:val="18"/>
                </w:rPr>
                <w:delText>N/A</w:delText>
              </w:r>
            </w:del>
          </w:p>
        </w:tc>
      </w:tr>
      <w:tr w:rsidR="00C77138" w:rsidRPr="00C77138" w14:paraId="74E35967" w14:textId="77777777" w:rsidTr="005F72E4">
        <w:tblPrEx>
          <w:tblW w:w="14040" w:type="dxa"/>
          <w:tblInd w:w="-635" w:type="dxa"/>
          <w:tblPrExChange w:id="1834" w:author="Sam Dent" w:date="2024-06-20T04:27:00Z" w16du:dateUtc="2024-06-20T08:27:00Z">
            <w:tblPrEx>
              <w:tblW w:w="14040" w:type="dxa"/>
              <w:tblInd w:w="-635" w:type="dxa"/>
            </w:tblPrEx>
          </w:tblPrExChange>
        </w:tblPrEx>
        <w:trPr>
          <w:trHeight w:val="480"/>
          <w:trPrChange w:id="1835"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83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27471C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3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3E070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3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EA19886" w14:textId="18AEBF07" w:rsidR="007C513D" w:rsidRPr="007C513D" w:rsidRDefault="007C513D" w:rsidP="007C513D">
            <w:pPr>
              <w:widowControl/>
              <w:spacing w:after="0"/>
              <w:jc w:val="left"/>
              <w:rPr>
                <w:rFonts w:cs="Calibri"/>
                <w:sz w:val="18"/>
                <w:szCs w:val="18"/>
              </w:rPr>
            </w:pPr>
            <w:del w:id="1839" w:author="Sam Dent" w:date="2024-06-20T04:27:00Z" w16du:dateUtc="2024-06-20T08:27:00Z">
              <w:r w:rsidRPr="007C513D" w:rsidDel="005F72E4">
                <w:rPr>
                  <w:rFonts w:cs="Calibri"/>
                  <w:sz w:val="18"/>
                  <w:szCs w:val="18"/>
                </w:rPr>
                <w:delText>5.3.16 Advanced Thermostats</w:delText>
              </w:r>
            </w:del>
          </w:p>
        </w:tc>
        <w:tc>
          <w:tcPr>
            <w:tcW w:w="2158" w:type="dxa"/>
            <w:tcBorders>
              <w:top w:val="nil"/>
              <w:left w:val="nil"/>
              <w:bottom w:val="single" w:sz="4" w:space="0" w:color="auto"/>
              <w:right w:val="single" w:sz="4" w:space="0" w:color="auto"/>
            </w:tcBorders>
            <w:shd w:val="clear" w:color="auto" w:fill="auto"/>
            <w:noWrap/>
            <w:vAlign w:val="center"/>
            <w:tcPrChange w:id="184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6530DB" w14:textId="2B2DD770" w:rsidR="007C513D" w:rsidRPr="007C513D" w:rsidRDefault="007C513D" w:rsidP="007C513D">
            <w:pPr>
              <w:widowControl/>
              <w:spacing w:after="0"/>
              <w:jc w:val="left"/>
              <w:rPr>
                <w:rFonts w:cs="Calibri"/>
                <w:sz w:val="18"/>
                <w:szCs w:val="18"/>
              </w:rPr>
            </w:pPr>
            <w:del w:id="1841" w:author="Sam Dent" w:date="2024-06-20T04:27:00Z" w16du:dateUtc="2024-06-20T08:27:00Z">
              <w:r w:rsidRPr="007C513D" w:rsidDel="005F72E4">
                <w:rPr>
                  <w:rFonts w:cs="Calibri"/>
                  <w:sz w:val="18"/>
                  <w:szCs w:val="18"/>
                </w:rPr>
                <w:delText>RS-HVC-ADTH-V09-240101</w:delText>
              </w:r>
            </w:del>
          </w:p>
        </w:tc>
        <w:tc>
          <w:tcPr>
            <w:tcW w:w="975" w:type="dxa"/>
            <w:tcBorders>
              <w:top w:val="nil"/>
              <w:left w:val="nil"/>
              <w:bottom w:val="single" w:sz="4" w:space="0" w:color="auto"/>
              <w:right w:val="single" w:sz="4" w:space="0" w:color="auto"/>
            </w:tcBorders>
            <w:shd w:val="clear" w:color="auto" w:fill="auto"/>
            <w:vAlign w:val="center"/>
            <w:tcPrChange w:id="184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5D103C24" w14:textId="7DF13FE9" w:rsidR="007C513D" w:rsidRPr="007C513D" w:rsidRDefault="007C513D" w:rsidP="007C513D">
            <w:pPr>
              <w:widowControl/>
              <w:spacing w:after="0"/>
              <w:jc w:val="center"/>
              <w:rPr>
                <w:rFonts w:cs="Calibri"/>
                <w:sz w:val="18"/>
                <w:szCs w:val="18"/>
              </w:rPr>
            </w:pPr>
            <w:del w:id="184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4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2E01136" w14:textId="77E7428E" w:rsidR="007C513D" w:rsidRPr="007C513D" w:rsidRDefault="007C513D" w:rsidP="007C513D">
            <w:pPr>
              <w:widowControl/>
              <w:spacing w:after="0"/>
              <w:jc w:val="left"/>
              <w:rPr>
                <w:rFonts w:cs="Calibri"/>
                <w:sz w:val="18"/>
                <w:szCs w:val="18"/>
              </w:rPr>
            </w:pPr>
            <w:del w:id="1845"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84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01202D" w14:textId="24E81E83" w:rsidR="007C513D" w:rsidRPr="007C513D" w:rsidRDefault="007C513D" w:rsidP="007C513D">
            <w:pPr>
              <w:widowControl/>
              <w:spacing w:after="0"/>
              <w:jc w:val="center"/>
              <w:rPr>
                <w:rFonts w:cs="Calibri"/>
                <w:sz w:val="18"/>
                <w:szCs w:val="18"/>
              </w:rPr>
            </w:pPr>
            <w:del w:id="1847" w:author="Sam Dent" w:date="2024-06-20T04:27:00Z" w16du:dateUtc="2024-06-20T08:27:00Z">
              <w:r w:rsidRPr="007C513D" w:rsidDel="005F72E4">
                <w:rPr>
                  <w:rFonts w:cs="Calibri"/>
                  <w:sz w:val="18"/>
                  <w:szCs w:val="18"/>
                </w:rPr>
                <w:delText>Dependent on inputs</w:delText>
              </w:r>
            </w:del>
          </w:p>
        </w:tc>
      </w:tr>
      <w:tr w:rsidR="00C77138" w:rsidRPr="00C77138" w14:paraId="3B888B73" w14:textId="77777777" w:rsidTr="005F72E4">
        <w:tblPrEx>
          <w:tblW w:w="14040" w:type="dxa"/>
          <w:tblInd w:w="-635" w:type="dxa"/>
          <w:tblPrExChange w:id="1848" w:author="Sam Dent" w:date="2024-06-20T04:27:00Z" w16du:dateUtc="2024-06-20T08:27:00Z">
            <w:tblPrEx>
              <w:tblW w:w="14040" w:type="dxa"/>
              <w:tblInd w:w="-635" w:type="dxa"/>
            </w:tblPrEx>
          </w:tblPrExChange>
        </w:tblPrEx>
        <w:trPr>
          <w:trHeight w:val="480"/>
          <w:trPrChange w:id="184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85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5D05B4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5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B506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5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590298" w14:textId="761439F3" w:rsidR="007C513D" w:rsidRPr="007C513D" w:rsidRDefault="007C513D" w:rsidP="007C513D">
            <w:pPr>
              <w:widowControl/>
              <w:spacing w:after="0"/>
              <w:jc w:val="left"/>
              <w:rPr>
                <w:rFonts w:cs="Calibri"/>
                <w:sz w:val="18"/>
                <w:szCs w:val="18"/>
              </w:rPr>
            </w:pPr>
            <w:del w:id="1853" w:author="Sam Dent" w:date="2024-06-20T04:27:00Z" w16du:dateUtc="2024-06-20T08:27:00Z">
              <w:r w:rsidRPr="007C513D" w:rsidDel="005F72E4">
                <w:rPr>
                  <w:rFonts w:cs="Calibri"/>
                  <w:sz w:val="18"/>
                  <w:szCs w:val="18"/>
                </w:rPr>
                <w:delText>5.3.20 Residential Energy Recovery Ventilator (ERV)</w:delText>
              </w:r>
            </w:del>
          </w:p>
        </w:tc>
        <w:tc>
          <w:tcPr>
            <w:tcW w:w="2158" w:type="dxa"/>
            <w:tcBorders>
              <w:top w:val="nil"/>
              <w:left w:val="nil"/>
              <w:bottom w:val="single" w:sz="4" w:space="0" w:color="auto"/>
              <w:right w:val="single" w:sz="4" w:space="0" w:color="auto"/>
            </w:tcBorders>
            <w:shd w:val="clear" w:color="auto" w:fill="auto"/>
            <w:noWrap/>
            <w:vAlign w:val="center"/>
            <w:tcPrChange w:id="185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2C56673" w14:textId="362F454C" w:rsidR="007C513D" w:rsidRPr="007C513D" w:rsidRDefault="007C513D" w:rsidP="007C513D">
            <w:pPr>
              <w:widowControl/>
              <w:spacing w:after="0"/>
              <w:jc w:val="left"/>
              <w:rPr>
                <w:rFonts w:cs="Calibri"/>
                <w:sz w:val="18"/>
                <w:szCs w:val="18"/>
              </w:rPr>
            </w:pPr>
            <w:del w:id="1855" w:author="Sam Dent" w:date="2024-06-20T04:27:00Z" w16du:dateUtc="2024-06-20T08:27:00Z">
              <w:r w:rsidRPr="007C513D" w:rsidDel="005F72E4">
                <w:rPr>
                  <w:rFonts w:cs="Calibri"/>
                  <w:sz w:val="18"/>
                  <w:szCs w:val="18"/>
                </w:rPr>
                <w:delText>RS-HVC-ERVS-V02-240101</w:delText>
              </w:r>
            </w:del>
          </w:p>
        </w:tc>
        <w:tc>
          <w:tcPr>
            <w:tcW w:w="975" w:type="dxa"/>
            <w:tcBorders>
              <w:top w:val="nil"/>
              <w:left w:val="nil"/>
              <w:bottom w:val="single" w:sz="4" w:space="0" w:color="auto"/>
              <w:right w:val="single" w:sz="4" w:space="0" w:color="auto"/>
            </w:tcBorders>
            <w:shd w:val="clear" w:color="auto" w:fill="auto"/>
            <w:vAlign w:val="center"/>
            <w:tcPrChange w:id="185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9F80C78" w14:textId="21E3AB4C" w:rsidR="007C513D" w:rsidRPr="007C513D" w:rsidRDefault="007C513D" w:rsidP="007C513D">
            <w:pPr>
              <w:widowControl/>
              <w:spacing w:after="0"/>
              <w:jc w:val="center"/>
              <w:rPr>
                <w:rFonts w:cs="Calibri"/>
                <w:sz w:val="18"/>
                <w:szCs w:val="18"/>
              </w:rPr>
            </w:pPr>
            <w:del w:id="185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5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C02FE09" w14:textId="612D4CAE" w:rsidR="007C513D" w:rsidRPr="007C513D" w:rsidRDefault="007C513D" w:rsidP="007C513D">
            <w:pPr>
              <w:widowControl/>
              <w:spacing w:after="0"/>
              <w:jc w:val="left"/>
              <w:rPr>
                <w:rFonts w:cs="Calibri"/>
                <w:sz w:val="18"/>
                <w:szCs w:val="18"/>
              </w:rPr>
            </w:pPr>
            <w:del w:id="1859"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186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9D859B6" w14:textId="02E33322" w:rsidR="007C513D" w:rsidRPr="007C513D" w:rsidRDefault="007C513D" w:rsidP="007C513D">
            <w:pPr>
              <w:widowControl/>
              <w:spacing w:after="0"/>
              <w:jc w:val="center"/>
              <w:rPr>
                <w:rFonts w:cs="Calibri"/>
                <w:sz w:val="18"/>
                <w:szCs w:val="18"/>
              </w:rPr>
            </w:pPr>
            <w:del w:id="1861" w:author="Sam Dent" w:date="2024-06-20T04:27:00Z" w16du:dateUtc="2024-06-20T08:27:00Z">
              <w:r w:rsidRPr="007C513D" w:rsidDel="005F72E4">
                <w:rPr>
                  <w:rFonts w:cs="Calibri"/>
                  <w:sz w:val="18"/>
                  <w:szCs w:val="18"/>
                </w:rPr>
                <w:delText>N/A</w:delText>
              </w:r>
            </w:del>
          </w:p>
        </w:tc>
      </w:tr>
      <w:tr w:rsidR="00C77138" w:rsidRPr="00C77138" w14:paraId="4449CA49" w14:textId="77777777" w:rsidTr="005F72E4">
        <w:tblPrEx>
          <w:tblW w:w="14040" w:type="dxa"/>
          <w:tblInd w:w="-635" w:type="dxa"/>
          <w:tblPrExChange w:id="1862" w:author="Sam Dent" w:date="2024-06-20T04:27:00Z" w16du:dateUtc="2024-06-20T08:27:00Z">
            <w:tblPrEx>
              <w:tblW w:w="14040" w:type="dxa"/>
              <w:tblInd w:w="-635" w:type="dxa"/>
            </w:tblPrEx>
          </w:tblPrExChange>
        </w:tblPrEx>
        <w:trPr>
          <w:trHeight w:val="480"/>
          <w:trPrChange w:id="186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86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CD9FFA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6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32343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08F2F3" w14:textId="78F582F5" w:rsidR="007C513D" w:rsidRPr="007C513D" w:rsidRDefault="007C513D" w:rsidP="007C513D">
            <w:pPr>
              <w:widowControl/>
              <w:spacing w:after="0"/>
              <w:jc w:val="left"/>
              <w:rPr>
                <w:rFonts w:cs="Calibri"/>
                <w:sz w:val="18"/>
                <w:szCs w:val="18"/>
              </w:rPr>
            </w:pPr>
            <w:del w:id="1867" w:author="Sam Dent" w:date="2024-06-20T04:27:00Z" w16du:dateUtc="2024-06-20T08:27:00Z">
              <w:r w:rsidRPr="007C513D" w:rsidDel="005F72E4">
                <w:rPr>
                  <w:rFonts w:cs="Calibri"/>
                  <w:sz w:val="18"/>
                  <w:szCs w:val="18"/>
                </w:rPr>
                <w:delText>5.3.22 High Efficiency Kitchen Exhaust Fans</w:delText>
              </w:r>
            </w:del>
          </w:p>
        </w:tc>
        <w:tc>
          <w:tcPr>
            <w:tcW w:w="2158" w:type="dxa"/>
            <w:tcBorders>
              <w:top w:val="nil"/>
              <w:left w:val="nil"/>
              <w:bottom w:val="single" w:sz="4" w:space="0" w:color="auto"/>
              <w:right w:val="single" w:sz="4" w:space="0" w:color="auto"/>
            </w:tcBorders>
            <w:shd w:val="clear" w:color="auto" w:fill="auto"/>
            <w:noWrap/>
            <w:vAlign w:val="center"/>
            <w:tcPrChange w:id="186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5D2221" w14:textId="7B8A052D" w:rsidR="007C513D" w:rsidRPr="007C513D" w:rsidRDefault="007C513D" w:rsidP="007C513D">
            <w:pPr>
              <w:widowControl/>
              <w:spacing w:after="0"/>
              <w:jc w:val="left"/>
              <w:rPr>
                <w:rFonts w:cs="Calibri"/>
                <w:sz w:val="18"/>
                <w:szCs w:val="18"/>
              </w:rPr>
            </w:pPr>
            <w:del w:id="1869" w:author="Sam Dent" w:date="2024-06-20T04:27:00Z" w16du:dateUtc="2024-06-20T08:27:00Z">
              <w:r w:rsidRPr="007C513D" w:rsidDel="005F72E4">
                <w:rPr>
                  <w:rFonts w:cs="Calibri"/>
                  <w:sz w:val="18"/>
                  <w:szCs w:val="18"/>
                </w:rPr>
                <w:delText>RS-HVC-KEXF-V01-240101</w:delText>
              </w:r>
            </w:del>
          </w:p>
        </w:tc>
        <w:tc>
          <w:tcPr>
            <w:tcW w:w="975" w:type="dxa"/>
            <w:tcBorders>
              <w:top w:val="nil"/>
              <w:left w:val="nil"/>
              <w:bottom w:val="single" w:sz="4" w:space="0" w:color="auto"/>
              <w:right w:val="single" w:sz="4" w:space="0" w:color="auto"/>
            </w:tcBorders>
            <w:shd w:val="clear" w:color="auto" w:fill="auto"/>
            <w:vAlign w:val="center"/>
            <w:tcPrChange w:id="187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CF31B44" w14:textId="74D71D40" w:rsidR="007C513D" w:rsidRPr="007C513D" w:rsidRDefault="007C513D" w:rsidP="007C513D">
            <w:pPr>
              <w:widowControl/>
              <w:spacing w:after="0"/>
              <w:jc w:val="center"/>
              <w:rPr>
                <w:rFonts w:cs="Calibri"/>
                <w:sz w:val="18"/>
                <w:szCs w:val="18"/>
              </w:rPr>
            </w:pPr>
            <w:del w:id="1871"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87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569B9ED" w14:textId="7AED18A3" w:rsidR="007C513D" w:rsidRPr="007C513D" w:rsidRDefault="007C513D" w:rsidP="007C513D">
            <w:pPr>
              <w:widowControl/>
              <w:spacing w:after="0"/>
              <w:jc w:val="left"/>
              <w:rPr>
                <w:rFonts w:cs="Calibri"/>
                <w:sz w:val="18"/>
                <w:szCs w:val="18"/>
              </w:rPr>
            </w:pPr>
            <w:del w:id="1873"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8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40E71BE" w14:textId="01001332" w:rsidR="007C513D" w:rsidRPr="007C513D" w:rsidRDefault="007C513D" w:rsidP="007C513D">
            <w:pPr>
              <w:widowControl/>
              <w:spacing w:after="0"/>
              <w:jc w:val="center"/>
              <w:rPr>
                <w:rFonts w:cs="Calibri"/>
                <w:sz w:val="18"/>
                <w:szCs w:val="18"/>
              </w:rPr>
            </w:pPr>
            <w:del w:id="1875" w:author="Sam Dent" w:date="2024-06-20T04:27:00Z" w16du:dateUtc="2024-06-20T08:27:00Z">
              <w:r w:rsidRPr="007C513D" w:rsidDel="005F72E4">
                <w:rPr>
                  <w:rFonts w:cs="Calibri"/>
                  <w:sz w:val="18"/>
                  <w:szCs w:val="18"/>
                </w:rPr>
                <w:delText>N/A</w:delText>
              </w:r>
            </w:del>
          </w:p>
        </w:tc>
      </w:tr>
      <w:tr w:rsidR="004E2307" w:rsidRPr="00C77138" w14:paraId="570E5CF2" w14:textId="77777777" w:rsidTr="005F72E4">
        <w:tblPrEx>
          <w:tblW w:w="14040" w:type="dxa"/>
          <w:tblInd w:w="-635" w:type="dxa"/>
          <w:tblPrExChange w:id="1876" w:author="Sam Dent" w:date="2024-06-20T04:27:00Z" w16du:dateUtc="2024-06-20T08:27:00Z">
            <w:tblPrEx>
              <w:tblW w:w="14040" w:type="dxa"/>
              <w:tblInd w:w="-635" w:type="dxa"/>
            </w:tblPrEx>
          </w:tblPrExChange>
        </w:tblPrEx>
        <w:trPr>
          <w:trHeight w:val="480"/>
          <w:trPrChange w:id="187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8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4F7DDC0" w14:textId="77777777" w:rsidR="004E2307" w:rsidRPr="007C513D" w:rsidRDefault="004E2307" w:rsidP="007C513D">
            <w:pPr>
              <w:widowControl/>
              <w:spacing w:after="0"/>
              <w:jc w:val="left"/>
              <w:rPr>
                <w:rFonts w:cs="Calibri"/>
                <w:sz w:val="18"/>
                <w:szCs w:val="18"/>
              </w:rPr>
            </w:pPr>
          </w:p>
        </w:tc>
        <w:tc>
          <w:tcPr>
            <w:tcW w:w="1261" w:type="dxa"/>
            <w:vMerge w:val="restart"/>
            <w:tcBorders>
              <w:top w:val="nil"/>
              <w:left w:val="single" w:sz="4" w:space="0" w:color="auto"/>
              <w:right w:val="single" w:sz="4" w:space="0" w:color="auto"/>
            </w:tcBorders>
            <w:shd w:val="clear" w:color="auto" w:fill="auto"/>
            <w:vAlign w:val="center"/>
            <w:tcPrChange w:id="1879" w:author="Sam Dent" w:date="2024-06-20T04:27:00Z" w16du:dateUtc="2024-06-20T08:27:00Z">
              <w:tcPr>
                <w:tcW w:w="1261" w:type="dxa"/>
                <w:gridSpan w:val="2"/>
                <w:vMerge w:val="restart"/>
                <w:tcBorders>
                  <w:top w:val="nil"/>
                  <w:left w:val="single" w:sz="4" w:space="0" w:color="auto"/>
                  <w:right w:val="single" w:sz="4" w:space="0" w:color="auto"/>
                </w:tcBorders>
                <w:shd w:val="clear" w:color="auto" w:fill="auto"/>
                <w:vAlign w:val="center"/>
              </w:tcPr>
            </w:tcPrChange>
          </w:tcPr>
          <w:p w14:paraId="3402D09D" w14:textId="7D66ED8B" w:rsidR="004E2307" w:rsidRPr="007C513D" w:rsidRDefault="004E2307" w:rsidP="007C513D">
            <w:pPr>
              <w:widowControl/>
              <w:spacing w:after="0"/>
              <w:jc w:val="center"/>
              <w:rPr>
                <w:rFonts w:cs="Calibri"/>
                <w:sz w:val="18"/>
                <w:szCs w:val="18"/>
              </w:rPr>
            </w:pPr>
            <w:del w:id="1880"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188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09E3E9" w14:textId="020B0FB9" w:rsidR="004E2307" w:rsidRPr="007C513D" w:rsidRDefault="004E2307" w:rsidP="007C513D">
            <w:pPr>
              <w:widowControl/>
              <w:spacing w:after="0"/>
              <w:jc w:val="left"/>
              <w:rPr>
                <w:rFonts w:cs="Calibri"/>
                <w:sz w:val="18"/>
                <w:szCs w:val="18"/>
              </w:rPr>
            </w:pPr>
            <w:del w:id="1882" w:author="Sam Dent" w:date="2024-06-20T04:27:00Z" w16du:dateUtc="2024-06-20T08:27:00Z">
              <w:r w:rsidRPr="007C513D" w:rsidDel="005F72E4">
                <w:rPr>
                  <w:rFonts w:cs="Calibri"/>
                  <w:sz w:val="18"/>
                  <w:szCs w:val="18"/>
                </w:rPr>
                <w:delText>5.4.1 Domestic Hot Water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188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79496B" w14:textId="35B87FC9" w:rsidR="004E2307" w:rsidRPr="007C513D" w:rsidRDefault="004E2307" w:rsidP="007C513D">
            <w:pPr>
              <w:widowControl/>
              <w:spacing w:after="0"/>
              <w:jc w:val="left"/>
              <w:rPr>
                <w:rFonts w:cs="Calibri"/>
                <w:sz w:val="18"/>
                <w:szCs w:val="18"/>
              </w:rPr>
            </w:pPr>
            <w:del w:id="1884" w:author="Sam Dent" w:date="2024-06-20T04:27:00Z" w16du:dateUtc="2024-06-20T08:27:00Z">
              <w:r w:rsidRPr="007C513D" w:rsidDel="005F72E4">
                <w:rPr>
                  <w:rFonts w:cs="Calibri"/>
                  <w:sz w:val="18"/>
                  <w:szCs w:val="18"/>
                </w:rPr>
                <w:delText>RS-HWE-PINS-V07-240101</w:delText>
              </w:r>
            </w:del>
          </w:p>
        </w:tc>
        <w:tc>
          <w:tcPr>
            <w:tcW w:w="975" w:type="dxa"/>
            <w:tcBorders>
              <w:top w:val="nil"/>
              <w:left w:val="nil"/>
              <w:bottom w:val="single" w:sz="4" w:space="0" w:color="auto"/>
              <w:right w:val="single" w:sz="4" w:space="0" w:color="auto"/>
            </w:tcBorders>
            <w:shd w:val="clear" w:color="auto" w:fill="auto"/>
            <w:vAlign w:val="center"/>
            <w:tcPrChange w:id="188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9027DBD" w14:textId="3C8AD920" w:rsidR="004E2307" w:rsidRPr="007C513D" w:rsidRDefault="004E2307" w:rsidP="007C513D">
            <w:pPr>
              <w:widowControl/>
              <w:spacing w:after="0"/>
              <w:jc w:val="center"/>
              <w:rPr>
                <w:rFonts w:cs="Calibri"/>
                <w:sz w:val="18"/>
                <w:szCs w:val="18"/>
              </w:rPr>
            </w:pPr>
            <w:del w:id="188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8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F9E9CD7" w14:textId="169DBDE6" w:rsidR="004E2307" w:rsidRPr="007C513D" w:rsidRDefault="004E2307" w:rsidP="007C513D">
            <w:pPr>
              <w:widowControl/>
              <w:spacing w:after="0"/>
              <w:jc w:val="left"/>
              <w:rPr>
                <w:rFonts w:cs="Calibri"/>
                <w:sz w:val="18"/>
                <w:szCs w:val="18"/>
              </w:rPr>
            </w:pPr>
            <w:del w:id="1888" w:author="Sam Dent" w:date="2024-06-20T04:27:00Z" w16du:dateUtc="2024-06-20T08:27:00Z">
              <w:r w:rsidRPr="007C513D" w:rsidDel="005F72E4">
                <w:rPr>
                  <w:rFonts w:cs="Calibri"/>
                  <w:sz w:val="18"/>
                  <w:szCs w:val="18"/>
                </w:rPr>
                <w:delText>Clarification added in footnote to ISR sources.</w:delText>
              </w:r>
            </w:del>
          </w:p>
        </w:tc>
        <w:tc>
          <w:tcPr>
            <w:tcW w:w="1089" w:type="dxa"/>
            <w:tcBorders>
              <w:top w:val="nil"/>
              <w:left w:val="nil"/>
              <w:bottom w:val="single" w:sz="4" w:space="0" w:color="auto"/>
              <w:right w:val="single" w:sz="4" w:space="0" w:color="auto"/>
            </w:tcBorders>
            <w:shd w:val="clear" w:color="auto" w:fill="auto"/>
            <w:vAlign w:val="center"/>
            <w:tcPrChange w:id="188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2F3D481" w14:textId="7DADFBB1" w:rsidR="004E2307" w:rsidRPr="007C513D" w:rsidRDefault="004E2307" w:rsidP="007C513D">
            <w:pPr>
              <w:widowControl/>
              <w:spacing w:after="0"/>
              <w:jc w:val="center"/>
              <w:rPr>
                <w:rFonts w:cs="Calibri"/>
                <w:sz w:val="18"/>
                <w:szCs w:val="18"/>
              </w:rPr>
            </w:pPr>
            <w:del w:id="1890" w:author="Sam Dent" w:date="2024-06-20T04:27:00Z" w16du:dateUtc="2024-06-20T08:27:00Z">
              <w:r w:rsidRPr="007C513D" w:rsidDel="005F72E4">
                <w:rPr>
                  <w:rFonts w:cs="Calibri"/>
                  <w:sz w:val="18"/>
                  <w:szCs w:val="18"/>
                </w:rPr>
                <w:delText>N/A</w:delText>
              </w:r>
            </w:del>
          </w:p>
        </w:tc>
      </w:tr>
      <w:tr w:rsidR="004E2307" w:rsidRPr="00C77138" w14:paraId="02395D8D" w14:textId="77777777" w:rsidTr="005F72E4">
        <w:tblPrEx>
          <w:tblW w:w="14040" w:type="dxa"/>
          <w:tblInd w:w="-635" w:type="dxa"/>
          <w:tblPrExChange w:id="1891" w:author="Sam Dent" w:date="2024-06-20T04:27:00Z" w16du:dateUtc="2024-06-20T08:27:00Z">
            <w:tblPrEx>
              <w:tblW w:w="14040" w:type="dxa"/>
              <w:tblInd w:w="-635" w:type="dxa"/>
            </w:tblPrEx>
          </w:tblPrExChange>
        </w:tblPrEx>
        <w:trPr>
          <w:trHeight w:val="720"/>
          <w:trPrChange w:id="1892"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89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C8DAF9"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894" w:author="Sam Dent" w:date="2024-06-20T04:27:00Z" w16du:dateUtc="2024-06-20T08:27:00Z">
              <w:tcPr>
                <w:tcW w:w="1261" w:type="dxa"/>
                <w:gridSpan w:val="2"/>
                <w:vMerge/>
                <w:tcBorders>
                  <w:left w:val="single" w:sz="4" w:space="0" w:color="auto"/>
                  <w:right w:val="single" w:sz="4" w:space="0" w:color="auto"/>
                </w:tcBorders>
                <w:vAlign w:val="center"/>
              </w:tcPr>
            </w:tcPrChange>
          </w:tcPr>
          <w:p w14:paraId="1885655D"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9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8E71A2" w14:textId="12B58366" w:rsidR="004E2307" w:rsidRPr="007C513D" w:rsidRDefault="004E2307" w:rsidP="007C513D">
            <w:pPr>
              <w:widowControl/>
              <w:spacing w:after="0"/>
              <w:jc w:val="left"/>
              <w:rPr>
                <w:rFonts w:cs="Calibri"/>
                <w:sz w:val="18"/>
                <w:szCs w:val="18"/>
              </w:rPr>
            </w:pPr>
            <w:del w:id="1896" w:author="Sam Dent" w:date="2024-06-20T04:27:00Z" w16du:dateUtc="2024-06-20T08:27:00Z">
              <w:r w:rsidRPr="007C513D" w:rsidDel="005F72E4">
                <w:rPr>
                  <w:rFonts w:cs="Calibri"/>
                  <w:sz w:val="18"/>
                  <w:szCs w:val="18"/>
                </w:rPr>
                <w:delText>5.4.2 Gas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189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3AA2D52" w14:textId="2E807FD9" w:rsidR="004E2307" w:rsidRPr="007C513D" w:rsidRDefault="004E2307" w:rsidP="007C513D">
            <w:pPr>
              <w:widowControl/>
              <w:spacing w:after="0"/>
              <w:jc w:val="left"/>
              <w:rPr>
                <w:rFonts w:cs="Calibri"/>
                <w:sz w:val="18"/>
                <w:szCs w:val="18"/>
              </w:rPr>
            </w:pPr>
            <w:del w:id="1898" w:author="Sam Dent" w:date="2024-06-20T04:27:00Z" w16du:dateUtc="2024-06-20T08:27:00Z">
              <w:r w:rsidRPr="007C513D" w:rsidDel="005F72E4">
                <w:rPr>
                  <w:rFonts w:cs="Calibri"/>
                  <w:sz w:val="18"/>
                  <w:szCs w:val="18"/>
                </w:rPr>
                <w:delText>RS-HWE-GWHT-V11-240101</w:delText>
              </w:r>
            </w:del>
          </w:p>
        </w:tc>
        <w:tc>
          <w:tcPr>
            <w:tcW w:w="975" w:type="dxa"/>
            <w:tcBorders>
              <w:top w:val="nil"/>
              <w:left w:val="nil"/>
              <w:bottom w:val="single" w:sz="4" w:space="0" w:color="auto"/>
              <w:right w:val="single" w:sz="4" w:space="0" w:color="auto"/>
            </w:tcBorders>
            <w:shd w:val="clear" w:color="auto" w:fill="auto"/>
            <w:vAlign w:val="center"/>
            <w:tcPrChange w:id="189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299519F" w14:textId="235FD524" w:rsidR="004E2307" w:rsidRPr="007C513D" w:rsidRDefault="004E2307" w:rsidP="007C513D">
            <w:pPr>
              <w:widowControl/>
              <w:spacing w:after="0"/>
              <w:jc w:val="center"/>
              <w:rPr>
                <w:rFonts w:cs="Calibri"/>
                <w:sz w:val="18"/>
                <w:szCs w:val="18"/>
              </w:rPr>
            </w:pPr>
            <w:del w:id="19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0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EDD0865" w14:textId="1EC5BFE7" w:rsidR="004E2307" w:rsidRPr="007C513D" w:rsidRDefault="004E2307" w:rsidP="007C513D">
            <w:pPr>
              <w:widowControl/>
              <w:spacing w:after="0"/>
              <w:jc w:val="left"/>
              <w:rPr>
                <w:rFonts w:cs="Calibri"/>
                <w:sz w:val="18"/>
                <w:szCs w:val="18"/>
              </w:rPr>
            </w:pPr>
            <w:del w:id="1902" w:author="Sam Dent" w:date="2024-06-20T04:27:00Z" w16du:dateUtc="2024-06-20T08:27:00Z">
              <w:r w:rsidRPr="007C513D" w:rsidDel="005F72E4">
                <w:rPr>
                  <w:rFonts w:cs="Calibri"/>
                  <w:sz w:val="18"/>
                  <w:szCs w:val="18"/>
                </w:rPr>
                <w:delText>Updates to ENERGY STAR specification v5.0 and associated savings estimates. Updates to measure life. Updates to measure cost.</w:delText>
              </w:r>
            </w:del>
          </w:p>
        </w:tc>
        <w:tc>
          <w:tcPr>
            <w:tcW w:w="1089" w:type="dxa"/>
            <w:tcBorders>
              <w:top w:val="nil"/>
              <w:left w:val="nil"/>
              <w:bottom w:val="single" w:sz="4" w:space="0" w:color="auto"/>
              <w:right w:val="single" w:sz="4" w:space="0" w:color="auto"/>
            </w:tcBorders>
            <w:shd w:val="clear" w:color="auto" w:fill="auto"/>
            <w:vAlign w:val="center"/>
            <w:tcPrChange w:id="19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097D70B" w14:textId="70B3D652" w:rsidR="004E2307" w:rsidRPr="007C513D" w:rsidRDefault="004E2307" w:rsidP="007C513D">
            <w:pPr>
              <w:widowControl/>
              <w:spacing w:after="0"/>
              <w:jc w:val="center"/>
              <w:rPr>
                <w:rFonts w:cs="Calibri"/>
                <w:sz w:val="18"/>
                <w:szCs w:val="18"/>
              </w:rPr>
            </w:pPr>
            <w:del w:id="1904" w:author="Sam Dent" w:date="2024-06-20T04:27:00Z" w16du:dateUtc="2024-06-20T08:27:00Z">
              <w:r w:rsidRPr="007C513D" w:rsidDel="005F72E4">
                <w:rPr>
                  <w:rFonts w:cs="Calibri"/>
                  <w:sz w:val="18"/>
                  <w:szCs w:val="18"/>
                </w:rPr>
                <w:delText>Increase</w:delText>
              </w:r>
            </w:del>
          </w:p>
        </w:tc>
      </w:tr>
      <w:tr w:rsidR="004E2307" w:rsidRPr="00C77138" w14:paraId="23F2020D" w14:textId="77777777" w:rsidTr="005F72E4">
        <w:tblPrEx>
          <w:tblW w:w="14040" w:type="dxa"/>
          <w:tblInd w:w="-635" w:type="dxa"/>
          <w:tblPrExChange w:id="1905" w:author="Sam Dent" w:date="2024-06-20T04:27:00Z" w16du:dateUtc="2024-06-20T08:27:00Z">
            <w:tblPrEx>
              <w:tblW w:w="14040" w:type="dxa"/>
              <w:tblInd w:w="-635" w:type="dxa"/>
            </w:tblPrEx>
          </w:tblPrExChange>
        </w:tblPrEx>
        <w:trPr>
          <w:trHeight w:val="960"/>
          <w:trPrChange w:id="1906"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190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0C4EF56"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08"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E1E8DC3"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0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312B4F" w14:textId="7621B598" w:rsidR="004E2307" w:rsidRPr="007C513D" w:rsidRDefault="004E2307" w:rsidP="007C513D">
            <w:pPr>
              <w:widowControl/>
              <w:spacing w:after="0"/>
              <w:jc w:val="left"/>
              <w:rPr>
                <w:rFonts w:cs="Calibri"/>
                <w:sz w:val="18"/>
                <w:szCs w:val="18"/>
              </w:rPr>
            </w:pPr>
            <w:del w:id="1910" w:author="Sam Dent" w:date="2024-06-20T04:27:00Z" w16du:dateUtc="2024-06-20T08:27:00Z">
              <w:r w:rsidRPr="007C513D" w:rsidDel="005F72E4">
                <w:rPr>
                  <w:rFonts w:cs="Calibri"/>
                  <w:sz w:val="18"/>
                  <w:szCs w:val="18"/>
                </w:rPr>
                <w:delText>5.4.3 Heat Pump Water Heaters</w:delText>
              </w:r>
            </w:del>
          </w:p>
        </w:tc>
        <w:tc>
          <w:tcPr>
            <w:tcW w:w="2158" w:type="dxa"/>
            <w:tcBorders>
              <w:top w:val="nil"/>
              <w:left w:val="nil"/>
              <w:bottom w:val="single" w:sz="4" w:space="0" w:color="auto"/>
              <w:right w:val="single" w:sz="4" w:space="0" w:color="auto"/>
            </w:tcBorders>
            <w:shd w:val="clear" w:color="auto" w:fill="auto"/>
            <w:noWrap/>
            <w:vAlign w:val="center"/>
            <w:tcPrChange w:id="191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575BC1" w14:textId="4AB75416" w:rsidR="004E2307" w:rsidRPr="007C513D" w:rsidRDefault="004E2307" w:rsidP="007C513D">
            <w:pPr>
              <w:widowControl/>
              <w:spacing w:after="0"/>
              <w:jc w:val="left"/>
              <w:rPr>
                <w:rFonts w:cs="Calibri"/>
                <w:sz w:val="18"/>
                <w:szCs w:val="18"/>
              </w:rPr>
            </w:pPr>
            <w:bookmarkStart w:id="1912" w:name="RANGE!D127"/>
            <w:del w:id="1913" w:author="Sam Dent" w:date="2024-06-20T04:27:00Z" w16du:dateUtc="2024-06-20T08:27:00Z">
              <w:r w:rsidRPr="007C513D" w:rsidDel="005F72E4">
                <w:rPr>
                  <w:rFonts w:cs="Calibri"/>
                  <w:sz w:val="18"/>
                  <w:szCs w:val="18"/>
                </w:rPr>
                <w:delText>RS-HWE-HPWH-V13-240101</w:delText>
              </w:r>
            </w:del>
            <w:bookmarkEnd w:id="1912"/>
          </w:p>
        </w:tc>
        <w:tc>
          <w:tcPr>
            <w:tcW w:w="975" w:type="dxa"/>
            <w:tcBorders>
              <w:top w:val="nil"/>
              <w:left w:val="nil"/>
              <w:bottom w:val="single" w:sz="4" w:space="0" w:color="auto"/>
              <w:right w:val="single" w:sz="4" w:space="0" w:color="auto"/>
            </w:tcBorders>
            <w:shd w:val="clear" w:color="auto" w:fill="auto"/>
            <w:vAlign w:val="center"/>
            <w:tcPrChange w:id="191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467BDB9" w14:textId="31A2B99C" w:rsidR="004E2307" w:rsidRPr="007C513D" w:rsidRDefault="004E2307" w:rsidP="007C513D">
            <w:pPr>
              <w:widowControl/>
              <w:spacing w:after="0"/>
              <w:jc w:val="center"/>
              <w:rPr>
                <w:rFonts w:cs="Calibri"/>
                <w:sz w:val="18"/>
                <w:szCs w:val="18"/>
              </w:rPr>
            </w:pPr>
            <w:del w:id="191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1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AE64E67" w14:textId="3DA658A0" w:rsidR="004E2307" w:rsidRPr="007C513D" w:rsidRDefault="004E2307" w:rsidP="007C513D">
            <w:pPr>
              <w:widowControl/>
              <w:spacing w:after="0"/>
              <w:jc w:val="left"/>
              <w:rPr>
                <w:rFonts w:cs="Calibri"/>
                <w:sz w:val="18"/>
                <w:szCs w:val="18"/>
              </w:rPr>
            </w:pPr>
            <w:del w:id="1917" w:author="Sam Dent" w:date="2024-06-20T04:27:00Z" w16du:dateUtc="2024-06-20T08:27:00Z">
              <w:r w:rsidRPr="007C513D" w:rsidDel="005F72E4">
                <w:rPr>
                  <w:rFonts w:cs="Calibri"/>
                  <w:sz w:val="18"/>
                  <w:szCs w:val="18"/>
                </w:rPr>
                <w:delText xml:space="preserve">Defining ΔkWh in the Summer Coincident Peak Demand Savings section to be from electric savings when non-fuel switch, or from Cost Effectiveness section (showing actual kWh increase) for fuel switch scenarios. </w:delText>
              </w:r>
            </w:del>
          </w:p>
        </w:tc>
        <w:tc>
          <w:tcPr>
            <w:tcW w:w="1089" w:type="dxa"/>
            <w:tcBorders>
              <w:top w:val="nil"/>
              <w:left w:val="nil"/>
              <w:bottom w:val="single" w:sz="4" w:space="0" w:color="auto"/>
              <w:right w:val="single" w:sz="4" w:space="0" w:color="auto"/>
            </w:tcBorders>
            <w:shd w:val="clear" w:color="auto" w:fill="auto"/>
            <w:vAlign w:val="center"/>
            <w:tcPrChange w:id="19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5AAA5A" w14:textId="587E922E" w:rsidR="004E2307" w:rsidRPr="007C513D" w:rsidRDefault="004E2307" w:rsidP="007C513D">
            <w:pPr>
              <w:widowControl/>
              <w:spacing w:after="0"/>
              <w:jc w:val="center"/>
              <w:rPr>
                <w:rFonts w:cs="Calibri"/>
                <w:sz w:val="18"/>
                <w:szCs w:val="18"/>
              </w:rPr>
            </w:pPr>
            <w:del w:id="1919" w:author="Sam Dent" w:date="2024-06-20T04:27:00Z" w16du:dateUtc="2024-06-20T08:27:00Z">
              <w:r w:rsidRPr="007C513D" w:rsidDel="005F72E4">
                <w:rPr>
                  <w:rFonts w:cs="Calibri"/>
                  <w:sz w:val="18"/>
                  <w:szCs w:val="18"/>
                </w:rPr>
                <w:delText>N/A</w:delText>
              </w:r>
            </w:del>
          </w:p>
        </w:tc>
      </w:tr>
      <w:tr w:rsidR="004E2307" w:rsidRPr="00C77138" w14:paraId="52CB04E4" w14:textId="77777777" w:rsidTr="005F72E4">
        <w:tblPrEx>
          <w:tblW w:w="14040" w:type="dxa"/>
          <w:tblInd w:w="-635" w:type="dxa"/>
          <w:tblPrExChange w:id="1920" w:author="Sam Dent" w:date="2024-06-20T04:27:00Z" w16du:dateUtc="2024-06-20T08:27:00Z">
            <w:tblPrEx>
              <w:tblW w:w="14040" w:type="dxa"/>
              <w:tblInd w:w="-635" w:type="dxa"/>
            </w:tblPrEx>
          </w:tblPrExChange>
        </w:tblPrEx>
        <w:trPr>
          <w:trHeight w:val="480"/>
          <w:trPrChange w:id="1921"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92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1828983"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23"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7E25448"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2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0C84B5C" w14:textId="610DB386" w:rsidR="004E2307" w:rsidRPr="007C513D" w:rsidRDefault="004E2307" w:rsidP="007C513D">
            <w:pPr>
              <w:widowControl/>
              <w:spacing w:after="0"/>
              <w:jc w:val="left"/>
              <w:rPr>
                <w:rFonts w:cs="Calibri"/>
                <w:sz w:val="18"/>
                <w:szCs w:val="18"/>
              </w:rPr>
            </w:pPr>
            <w:del w:id="1925" w:author="Sam Dent" w:date="2024-06-20T04:27:00Z" w16du:dateUtc="2024-06-20T08:27:00Z">
              <w:r w:rsidRPr="007C513D" w:rsidDel="005F72E4">
                <w:rPr>
                  <w:rFonts w:cs="Calibri"/>
                  <w:sz w:val="18"/>
                  <w:szCs w:val="18"/>
                </w:rPr>
                <w:delText>5.4.4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192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EFFF644" w14:textId="392F2791" w:rsidR="004E2307" w:rsidRPr="007C513D" w:rsidRDefault="004E2307" w:rsidP="007C513D">
            <w:pPr>
              <w:widowControl/>
              <w:spacing w:after="0"/>
              <w:jc w:val="left"/>
              <w:rPr>
                <w:rFonts w:cs="Calibri"/>
                <w:sz w:val="18"/>
                <w:szCs w:val="18"/>
              </w:rPr>
            </w:pPr>
            <w:del w:id="1927" w:author="Sam Dent" w:date="2024-06-20T04:27:00Z" w16du:dateUtc="2024-06-20T08:27:00Z">
              <w:r w:rsidRPr="007C513D" w:rsidDel="005F72E4">
                <w:rPr>
                  <w:rFonts w:cs="Calibri"/>
                  <w:sz w:val="18"/>
                  <w:szCs w:val="18"/>
                </w:rPr>
                <w:delText>RS-HWE-LFFA-V13-240101</w:delText>
              </w:r>
            </w:del>
          </w:p>
        </w:tc>
        <w:tc>
          <w:tcPr>
            <w:tcW w:w="975" w:type="dxa"/>
            <w:tcBorders>
              <w:top w:val="nil"/>
              <w:left w:val="nil"/>
              <w:bottom w:val="single" w:sz="4" w:space="0" w:color="auto"/>
              <w:right w:val="single" w:sz="4" w:space="0" w:color="auto"/>
            </w:tcBorders>
            <w:shd w:val="clear" w:color="auto" w:fill="auto"/>
            <w:vAlign w:val="center"/>
            <w:tcPrChange w:id="192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C9773A2" w14:textId="6DE30476" w:rsidR="004E2307" w:rsidRPr="007C513D" w:rsidRDefault="004E2307" w:rsidP="007C513D">
            <w:pPr>
              <w:widowControl/>
              <w:spacing w:after="0"/>
              <w:jc w:val="center"/>
              <w:rPr>
                <w:rFonts w:cs="Calibri"/>
                <w:sz w:val="18"/>
                <w:szCs w:val="18"/>
              </w:rPr>
            </w:pPr>
            <w:del w:id="192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3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93BDB07" w14:textId="70BF1705" w:rsidR="004E2307" w:rsidRPr="007C513D" w:rsidRDefault="004E2307" w:rsidP="007C513D">
            <w:pPr>
              <w:widowControl/>
              <w:spacing w:after="0"/>
              <w:jc w:val="left"/>
              <w:rPr>
                <w:rFonts w:cs="Calibri"/>
                <w:sz w:val="18"/>
                <w:szCs w:val="18"/>
              </w:rPr>
            </w:pPr>
            <w:del w:id="1931"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193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84E78D4" w14:textId="06406DC0" w:rsidR="004E2307" w:rsidRPr="007C513D" w:rsidRDefault="004E2307" w:rsidP="007C513D">
            <w:pPr>
              <w:widowControl/>
              <w:spacing w:after="0"/>
              <w:jc w:val="center"/>
              <w:rPr>
                <w:rFonts w:cs="Calibri"/>
                <w:sz w:val="18"/>
                <w:szCs w:val="18"/>
              </w:rPr>
            </w:pPr>
            <w:del w:id="1933" w:author="Sam Dent" w:date="2024-06-20T04:27:00Z" w16du:dateUtc="2024-06-20T08:27:00Z">
              <w:r w:rsidRPr="007C513D" w:rsidDel="005F72E4">
                <w:rPr>
                  <w:rFonts w:cs="Calibri"/>
                  <w:sz w:val="18"/>
                  <w:szCs w:val="18"/>
                </w:rPr>
                <w:delText>Dependent on inputs</w:delText>
              </w:r>
            </w:del>
          </w:p>
        </w:tc>
      </w:tr>
      <w:tr w:rsidR="004E2307" w:rsidRPr="00C77138" w14:paraId="4747590D" w14:textId="77777777" w:rsidTr="005F72E4">
        <w:tblPrEx>
          <w:tblW w:w="14040" w:type="dxa"/>
          <w:tblInd w:w="-635" w:type="dxa"/>
          <w:tblPrExChange w:id="1934" w:author="Sam Dent" w:date="2024-06-20T04:27:00Z" w16du:dateUtc="2024-06-20T08:27:00Z">
            <w:tblPrEx>
              <w:tblW w:w="14040" w:type="dxa"/>
              <w:tblInd w:w="-635" w:type="dxa"/>
            </w:tblPrEx>
          </w:tblPrExChange>
        </w:tblPrEx>
        <w:trPr>
          <w:trHeight w:val="480"/>
          <w:trPrChange w:id="1935"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93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6DD17CA"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37"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AE67FD8"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3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7C344AD" w14:textId="1464C34C" w:rsidR="004E2307" w:rsidRPr="007C513D" w:rsidRDefault="004E2307" w:rsidP="007C513D">
            <w:pPr>
              <w:widowControl/>
              <w:spacing w:after="0"/>
              <w:jc w:val="left"/>
              <w:rPr>
                <w:rFonts w:cs="Calibri"/>
                <w:sz w:val="18"/>
                <w:szCs w:val="18"/>
              </w:rPr>
            </w:pPr>
            <w:del w:id="1939" w:author="Sam Dent" w:date="2024-06-20T04:27:00Z" w16du:dateUtc="2024-06-20T08:27:00Z">
              <w:r w:rsidRPr="007C513D" w:rsidDel="005F72E4">
                <w:rPr>
                  <w:rFonts w:cs="Calibri"/>
                  <w:sz w:val="18"/>
                  <w:szCs w:val="18"/>
                </w:rPr>
                <w:delText>5.4.5 Low Flow Showerheads</w:delText>
              </w:r>
            </w:del>
          </w:p>
        </w:tc>
        <w:tc>
          <w:tcPr>
            <w:tcW w:w="2158" w:type="dxa"/>
            <w:tcBorders>
              <w:top w:val="nil"/>
              <w:left w:val="nil"/>
              <w:bottom w:val="single" w:sz="4" w:space="0" w:color="auto"/>
              <w:right w:val="single" w:sz="4" w:space="0" w:color="auto"/>
            </w:tcBorders>
            <w:shd w:val="clear" w:color="auto" w:fill="auto"/>
            <w:noWrap/>
            <w:vAlign w:val="center"/>
            <w:tcPrChange w:id="194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92E9E6D" w14:textId="3F896141" w:rsidR="004E2307" w:rsidRPr="007C513D" w:rsidRDefault="004E2307" w:rsidP="007C513D">
            <w:pPr>
              <w:widowControl/>
              <w:spacing w:after="0"/>
              <w:jc w:val="left"/>
              <w:rPr>
                <w:rFonts w:cs="Calibri"/>
                <w:sz w:val="18"/>
                <w:szCs w:val="18"/>
              </w:rPr>
            </w:pPr>
            <w:del w:id="1941" w:author="Sam Dent" w:date="2024-06-20T04:27:00Z" w16du:dateUtc="2024-06-20T08:27:00Z">
              <w:r w:rsidRPr="007C513D" w:rsidDel="005F72E4">
                <w:rPr>
                  <w:rFonts w:cs="Calibri"/>
                  <w:sz w:val="18"/>
                  <w:szCs w:val="18"/>
                </w:rPr>
                <w:delText>RS-HWE-LFSH-V12-240101</w:delText>
              </w:r>
            </w:del>
          </w:p>
        </w:tc>
        <w:tc>
          <w:tcPr>
            <w:tcW w:w="975" w:type="dxa"/>
            <w:tcBorders>
              <w:top w:val="nil"/>
              <w:left w:val="nil"/>
              <w:bottom w:val="single" w:sz="4" w:space="0" w:color="auto"/>
              <w:right w:val="single" w:sz="4" w:space="0" w:color="auto"/>
            </w:tcBorders>
            <w:shd w:val="clear" w:color="auto" w:fill="auto"/>
            <w:vAlign w:val="center"/>
            <w:tcPrChange w:id="194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C80A5EC" w14:textId="52952A6C" w:rsidR="004E2307" w:rsidRPr="007C513D" w:rsidRDefault="004E2307" w:rsidP="007C513D">
            <w:pPr>
              <w:widowControl/>
              <w:spacing w:after="0"/>
              <w:jc w:val="center"/>
              <w:rPr>
                <w:rFonts w:cs="Calibri"/>
                <w:sz w:val="18"/>
                <w:szCs w:val="18"/>
              </w:rPr>
            </w:pPr>
            <w:del w:id="194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4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E6A1EE9" w14:textId="732AF8BC" w:rsidR="004E2307" w:rsidRPr="007C513D" w:rsidRDefault="004E2307" w:rsidP="007C513D">
            <w:pPr>
              <w:widowControl/>
              <w:spacing w:after="0"/>
              <w:jc w:val="left"/>
              <w:rPr>
                <w:rFonts w:cs="Calibri"/>
                <w:sz w:val="18"/>
                <w:szCs w:val="18"/>
              </w:rPr>
            </w:pPr>
            <w:del w:id="1945"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194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83091C3" w14:textId="65AD1151" w:rsidR="004E2307" w:rsidRPr="007C513D" w:rsidRDefault="004E2307" w:rsidP="007C513D">
            <w:pPr>
              <w:widowControl/>
              <w:spacing w:after="0"/>
              <w:jc w:val="center"/>
              <w:rPr>
                <w:rFonts w:cs="Calibri"/>
                <w:sz w:val="18"/>
                <w:szCs w:val="18"/>
              </w:rPr>
            </w:pPr>
            <w:del w:id="1947" w:author="Sam Dent" w:date="2024-06-20T04:27:00Z" w16du:dateUtc="2024-06-20T08:27:00Z">
              <w:r w:rsidRPr="007C513D" w:rsidDel="005F72E4">
                <w:rPr>
                  <w:rFonts w:cs="Calibri"/>
                  <w:sz w:val="18"/>
                  <w:szCs w:val="18"/>
                </w:rPr>
                <w:delText>Dependent on inputs</w:delText>
              </w:r>
            </w:del>
          </w:p>
        </w:tc>
      </w:tr>
      <w:tr w:rsidR="004E2307" w:rsidRPr="00C77138" w14:paraId="56E3EEB3" w14:textId="77777777" w:rsidTr="005F72E4">
        <w:tblPrEx>
          <w:tblW w:w="14040" w:type="dxa"/>
          <w:tblInd w:w="-635" w:type="dxa"/>
          <w:tblPrExChange w:id="1948" w:author="Sam Dent" w:date="2024-06-20T04:27:00Z" w16du:dateUtc="2024-06-20T08:27:00Z">
            <w:tblPrEx>
              <w:tblW w:w="14040" w:type="dxa"/>
              <w:tblInd w:w="-635" w:type="dxa"/>
            </w:tblPrEx>
          </w:tblPrExChange>
        </w:tblPrEx>
        <w:trPr>
          <w:trHeight w:val="480"/>
          <w:trPrChange w:id="1949"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95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A77451"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51"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8260D1B"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5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6D1C22B" w14:textId="3B448E18" w:rsidR="004E2307" w:rsidRPr="007C513D" w:rsidRDefault="004E2307" w:rsidP="007C513D">
            <w:pPr>
              <w:widowControl/>
              <w:spacing w:after="0"/>
              <w:jc w:val="left"/>
              <w:rPr>
                <w:rFonts w:cs="Calibri"/>
                <w:sz w:val="18"/>
                <w:szCs w:val="18"/>
              </w:rPr>
            </w:pPr>
            <w:del w:id="1953" w:author="Sam Dent" w:date="2024-06-20T04:27:00Z" w16du:dateUtc="2024-06-20T08:27:00Z">
              <w:r w:rsidRPr="007C513D" w:rsidDel="005F72E4">
                <w:rPr>
                  <w:rFonts w:cs="Calibri"/>
                  <w:sz w:val="18"/>
                  <w:szCs w:val="18"/>
                </w:rPr>
                <w:delText>5.4.6 Water Heater Temperature Setback</w:delText>
              </w:r>
            </w:del>
          </w:p>
        </w:tc>
        <w:tc>
          <w:tcPr>
            <w:tcW w:w="2158" w:type="dxa"/>
            <w:tcBorders>
              <w:top w:val="nil"/>
              <w:left w:val="nil"/>
              <w:bottom w:val="single" w:sz="4" w:space="0" w:color="auto"/>
              <w:right w:val="single" w:sz="4" w:space="0" w:color="auto"/>
            </w:tcBorders>
            <w:shd w:val="clear" w:color="auto" w:fill="auto"/>
            <w:noWrap/>
            <w:vAlign w:val="center"/>
            <w:tcPrChange w:id="195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8129AAE" w14:textId="621ADAB0" w:rsidR="004E2307" w:rsidRPr="007C513D" w:rsidRDefault="004E2307" w:rsidP="007C513D">
            <w:pPr>
              <w:widowControl/>
              <w:spacing w:after="0"/>
              <w:jc w:val="left"/>
              <w:rPr>
                <w:rFonts w:cs="Calibri"/>
                <w:sz w:val="18"/>
                <w:szCs w:val="18"/>
              </w:rPr>
            </w:pPr>
            <w:del w:id="1955" w:author="Sam Dent" w:date="2024-06-20T04:27:00Z" w16du:dateUtc="2024-06-20T08:27:00Z">
              <w:r w:rsidRPr="007C513D" w:rsidDel="005F72E4">
                <w:rPr>
                  <w:rFonts w:cs="Calibri"/>
                  <w:sz w:val="18"/>
                  <w:szCs w:val="18"/>
                </w:rPr>
                <w:delText>RS-HWE-TMPS-V09-240101</w:delText>
              </w:r>
            </w:del>
          </w:p>
        </w:tc>
        <w:tc>
          <w:tcPr>
            <w:tcW w:w="975" w:type="dxa"/>
            <w:tcBorders>
              <w:top w:val="nil"/>
              <w:left w:val="nil"/>
              <w:bottom w:val="single" w:sz="4" w:space="0" w:color="auto"/>
              <w:right w:val="single" w:sz="4" w:space="0" w:color="auto"/>
            </w:tcBorders>
            <w:shd w:val="clear" w:color="auto" w:fill="auto"/>
            <w:vAlign w:val="center"/>
            <w:tcPrChange w:id="195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CC4BB62" w14:textId="12BFC5FB" w:rsidR="004E2307" w:rsidRPr="007C513D" w:rsidRDefault="004E2307" w:rsidP="007C513D">
            <w:pPr>
              <w:widowControl/>
              <w:spacing w:after="0"/>
              <w:jc w:val="center"/>
              <w:rPr>
                <w:rFonts w:cs="Calibri"/>
                <w:sz w:val="18"/>
                <w:szCs w:val="18"/>
              </w:rPr>
            </w:pPr>
            <w:del w:id="195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5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25584F4" w14:textId="1A78436F" w:rsidR="004E2307" w:rsidRPr="007C513D" w:rsidRDefault="004E2307" w:rsidP="007C513D">
            <w:pPr>
              <w:widowControl/>
              <w:spacing w:after="0"/>
              <w:jc w:val="left"/>
              <w:rPr>
                <w:rFonts w:cs="Calibri"/>
                <w:sz w:val="18"/>
                <w:szCs w:val="18"/>
              </w:rPr>
            </w:pPr>
            <w:del w:id="1959" w:author="Sam Dent" w:date="2024-06-20T04:27:00Z" w16du:dateUtc="2024-06-20T08:27:00Z">
              <w:r w:rsidRPr="007C513D" w:rsidDel="005F72E4">
                <w:rPr>
                  <w:rFonts w:cs="Calibri"/>
                  <w:sz w:val="18"/>
                  <w:szCs w:val="18"/>
                </w:rPr>
                <w:delText>Updates to pre and post temperatures for distributed efficiency kits</w:delText>
              </w:r>
            </w:del>
          </w:p>
        </w:tc>
        <w:tc>
          <w:tcPr>
            <w:tcW w:w="1089" w:type="dxa"/>
            <w:tcBorders>
              <w:top w:val="nil"/>
              <w:left w:val="nil"/>
              <w:bottom w:val="single" w:sz="4" w:space="0" w:color="auto"/>
              <w:right w:val="single" w:sz="4" w:space="0" w:color="auto"/>
            </w:tcBorders>
            <w:shd w:val="clear" w:color="auto" w:fill="auto"/>
            <w:vAlign w:val="center"/>
            <w:tcPrChange w:id="196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5DA6321" w14:textId="6B6846FD" w:rsidR="004E2307" w:rsidRPr="007C513D" w:rsidRDefault="004E2307" w:rsidP="007C513D">
            <w:pPr>
              <w:widowControl/>
              <w:spacing w:after="0"/>
              <w:jc w:val="center"/>
              <w:rPr>
                <w:rFonts w:cs="Calibri"/>
                <w:sz w:val="18"/>
                <w:szCs w:val="18"/>
              </w:rPr>
            </w:pPr>
            <w:del w:id="1961" w:author="Sam Dent" w:date="2024-06-20T04:27:00Z" w16du:dateUtc="2024-06-20T08:27:00Z">
              <w:r w:rsidRPr="007C513D" w:rsidDel="005F72E4">
                <w:rPr>
                  <w:rFonts w:cs="Calibri"/>
                  <w:sz w:val="18"/>
                  <w:szCs w:val="18"/>
                </w:rPr>
                <w:delText>Dependent on inputs</w:delText>
              </w:r>
            </w:del>
          </w:p>
        </w:tc>
      </w:tr>
      <w:tr w:rsidR="004E2307" w:rsidRPr="00C77138" w14:paraId="1ED60BA8" w14:textId="77777777" w:rsidTr="005F72E4">
        <w:tblPrEx>
          <w:tblW w:w="14040" w:type="dxa"/>
          <w:tblInd w:w="-635" w:type="dxa"/>
          <w:tblPrExChange w:id="1962" w:author="Sam Dent" w:date="2024-06-20T04:27:00Z" w16du:dateUtc="2024-06-20T08:27:00Z">
            <w:tblPrEx>
              <w:tblW w:w="14040" w:type="dxa"/>
              <w:tblInd w:w="-635" w:type="dxa"/>
            </w:tblPrEx>
          </w:tblPrExChange>
        </w:tblPrEx>
        <w:trPr>
          <w:trHeight w:val="288"/>
          <w:trPrChange w:id="1963"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196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DC2FAB"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65"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D1D98A6"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75F6DE" w14:textId="4A155321" w:rsidR="004E2307" w:rsidRPr="007C513D" w:rsidRDefault="004E2307" w:rsidP="007C513D">
            <w:pPr>
              <w:widowControl/>
              <w:spacing w:after="0"/>
              <w:jc w:val="left"/>
              <w:rPr>
                <w:rFonts w:cs="Calibri"/>
                <w:sz w:val="18"/>
                <w:szCs w:val="18"/>
              </w:rPr>
            </w:pPr>
            <w:del w:id="1967" w:author="Sam Dent" w:date="2024-06-20T04:27:00Z" w16du:dateUtc="2024-06-20T08:27:00Z">
              <w:r w:rsidRPr="007C513D" w:rsidDel="005F72E4">
                <w:rPr>
                  <w:rFonts w:cs="Calibri"/>
                  <w:sz w:val="18"/>
                  <w:szCs w:val="18"/>
                </w:rPr>
                <w:delText>5.4.10 Pool Covers</w:delText>
              </w:r>
            </w:del>
          </w:p>
        </w:tc>
        <w:tc>
          <w:tcPr>
            <w:tcW w:w="2158" w:type="dxa"/>
            <w:tcBorders>
              <w:top w:val="nil"/>
              <w:left w:val="nil"/>
              <w:bottom w:val="single" w:sz="4" w:space="0" w:color="auto"/>
              <w:right w:val="single" w:sz="4" w:space="0" w:color="auto"/>
            </w:tcBorders>
            <w:shd w:val="clear" w:color="auto" w:fill="auto"/>
            <w:noWrap/>
            <w:vAlign w:val="center"/>
            <w:tcPrChange w:id="196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F8C5EF7" w14:textId="6AAEAC4F" w:rsidR="004E2307" w:rsidRPr="007C513D" w:rsidRDefault="004E2307" w:rsidP="007C513D">
            <w:pPr>
              <w:widowControl/>
              <w:spacing w:after="0"/>
              <w:jc w:val="left"/>
              <w:rPr>
                <w:rFonts w:cs="Calibri"/>
                <w:sz w:val="18"/>
                <w:szCs w:val="18"/>
              </w:rPr>
            </w:pPr>
            <w:del w:id="1969" w:author="Sam Dent" w:date="2024-06-20T04:27:00Z" w16du:dateUtc="2024-06-20T08:27:00Z">
              <w:r w:rsidRPr="007C513D" w:rsidDel="005F72E4">
                <w:rPr>
                  <w:rFonts w:cs="Calibri"/>
                  <w:sz w:val="18"/>
                  <w:szCs w:val="18"/>
                </w:rPr>
                <w:delText>RS-HWE-PLCV-V02-240101</w:delText>
              </w:r>
            </w:del>
          </w:p>
        </w:tc>
        <w:tc>
          <w:tcPr>
            <w:tcW w:w="975" w:type="dxa"/>
            <w:tcBorders>
              <w:top w:val="nil"/>
              <w:left w:val="nil"/>
              <w:bottom w:val="single" w:sz="4" w:space="0" w:color="auto"/>
              <w:right w:val="single" w:sz="4" w:space="0" w:color="auto"/>
            </w:tcBorders>
            <w:shd w:val="clear" w:color="auto" w:fill="auto"/>
            <w:vAlign w:val="center"/>
            <w:tcPrChange w:id="197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7240C0A" w14:textId="02434B5C" w:rsidR="004E2307" w:rsidRPr="007C513D" w:rsidRDefault="004E2307" w:rsidP="007C513D">
            <w:pPr>
              <w:widowControl/>
              <w:spacing w:after="0"/>
              <w:jc w:val="center"/>
              <w:rPr>
                <w:rFonts w:cs="Calibri"/>
                <w:sz w:val="18"/>
                <w:szCs w:val="18"/>
              </w:rPr>
            </w:pPr>
            <w:del w:id="197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7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CEE9B19" w14:textId="7891890A" w:rsidR="004E2307" w:rsidRPr="007C513D" w:rsidRDefault="004E2307" w:rsidP="007C513D">
            <w:pPr>
              <w:widowControl/>
              <w:spacing w:after="0"/>
              <w:jc w:val="left"/>
              <w:rPr>
                <w:rFonts w:cs="Calibri"/>
                <w:sz w:val="18"/>
                <w:szCs w:val="18"/>
              </w:rPr>
            </w:pPr>
            <w:del w:id="1973" w:author="Sam Dent" w:date="2024-06-20T04:27:00Z" w16du:dateUtc="2024-06-20T08:27:00Z">
              <w:r w:rsidRPr="007C513D" w:rsidDel="005F72E4">
                <w:rPr>
                  <w:rFonts w:cs="Calibri"/>
                  <w:sz w:val="18"/>
                  <w:szCs w:val="18"/>
                </w:rPr>
                <w:delText xml:space="preserve">Update to incremental cost. </w:delText>
              </w:r>
            </w:del>
          </w:p>
        </w:tc>
        <w:tc>
          <w:tcPr>
            <w:tcW w:w="1089" w:type="dxa"/>
            <w:tcBorders>
              <w:top w:val="nil"/>
              <w:left w:val="nil"/>
              <w:bottom w:val="single" w:sz="4" w:space="0" w:color="auto"/>
              <w:right w:val="single" w:sz="4" w:space="0" w:color="auto"/>
            </w:tcBorders>
            <w:shd w:val="clear" w:color="auto" w:fill="auto"/>
            <w:vAlign w:val="center"/>
            <w:tcPrChange w:id="19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8C0E226" w14:textId="500C07BC" w:rsidR="004E2307" w:rsidRPr="007C513D" w:rsidRDefault="004E2307" w:rsidP="007C513D">
            <w:pPr>
              <w:widowControl/>
              <w:spacing w:after="0"/>
              <w:jc w:val="center"/>
              <w:rPr>
                <w:rFonts w:cs="Calibri"/>
                <w:sz w:val="18"/>
                <w:szCs w:val="18"/>
              </w:rPr>
            </w:pPr>
            <w:del w:id="1975" w:author="Sam Dent" w:date="2024-06-20T04:27:00Z" w16du:dateUtc="2024-06-20T08:27:00Z">
              <w:r w:rsidRPr="007C513D" w:rsidDel="005F72E4">
                <w:rPr>
                  <w:rFonts w:cs="Calibri"/>
                  <w:sz w:val="18"/>
                  <w:szCs w:val="18"/>
                </w:rPr>
                <w:delText>N/A</w:delText>
              </w:r>
            </w:del>
          </w:p>
        </w:tc>
      </w:tr>
      <w:tr w:rsidR="004E2307" w:rsidRPr="00C77138" w14:paraId="48670D9F" w14:textId="77777777" w:rsidTr="00C04D1E">
        <w:trPr>
          <w:trHeight w:val="288"/>
        </w:trPr>
        <w:tc>
          <w:tcPr>
            <w:tcW w:w="1168" w:type="dxa"/>
            <w:vMerge/>
            <w:tcBorders>
              <w:top w:val="nil"/>
              <w:left w:val="single" w:sz="4" w:space="0" w:color="auto"/>
              <w:bottom w:val="single" w:sz="4" w:space="0" w:color="auto"/>
              <w:right w:val="single" w:sz="4" w:space="0" w:color="auto"/>
            </w:tcBorders>
            <w:vAlign w:val="center"/>
          </w:tcPr>
          <w:p w14:paraId="62390017"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bottom w:val="single" w:sz="4" w:space="0" w:color="auto"/>
              <w:right w:val="single" w:sz="4" w:space="0" w:color="auto"/>
            </w:tcBorders>
            <w:vAlign w:val="center"/>
          </w:tcPr>
          <w:p w14:paraId="3FC57063"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4754D60" w14:textId="25274D8C" w:rsidR="004E2307" w:rsidRPr="007C513D" w:rsidRDefault="004E2307" w:rsidP="007C513D">
            <w:pPr>
              <w:widowControl/>
              <w:spacing w:after="0"/>
              <w:jc w:val="left"/>
              <w:rPr>
                <w:rFonts w:cs="Calibri"/>
                <w:sz w:val="18"/>
                <w:szCs w:val="18"/>
              </w:rPr>
            </w:pPr>
            <w:del w:id="1976" w:author="Sam Dent" w:date="2024-06-20T04:27:00Z" w16du:dateUtc="2024-06-20T08:27:00Z">
              <w:r w:rsidDel="005F72E4">
                <w:rPr>
                  <w:rFonts w:cs="Calibri"/>
                  <w:sz w:val="18"/>
                  <w:szCs w:val="18"/>
                </w:rPr>
                <w:delText>5.4.11 Drainwater Heat Recovery</w:delText>
              </w:r>
            </w:del>
          </w:p>
        </w:tc>
        <w:tc>
          <w:tcPr>
            <w:tcW w:w="2158" w:type="dxa"/>
            <w:tcBorders>
              <w:top w:val="nil"/>
              <w:left w:val="nil"/>
              <w:bottom w:val="single" w:sz="4" w:space="0" w:color="auto"/>
              <w:right w:val="single" w:sz="4" w:space="0" w:color="auto"/>
            </w:tcBorders>
            <w:shd w:val="clear" w:color="auto" w:fill="auto"/>
            <w:noWrap/>
            <w:vAlign w:val="center"/>
          </w:tcPr>
          <w:p w14:paraId="73261352" w14:textId="681267DC" w:rsidR="004E2307" w:rsidRPr="007C513D" w:rsidRDefault="00C7662B" w:rsidP="00C7662B">
            <w:pPr>
              <w:widowControl/>
              <w:spacing w:after="0"/>
              <w:jc w:val="left"/>
              <w:rPr>
                <w:rFonts w:cs="Calibri"/>
                <w:sz w:val="18"/>
                <w:szCs w:val="18"/>
              </w:rPr>
            </w:pPr>
            <w:del w:id="1977" w:author="Sam Dent" w:date="2024-06-20T04:27:00Z" w16du:dateUtc="2024-06-20T08:27:00Z">
              <w:r w:rsidRPr="00F45FDB" w:rsidDel="005F72E4">
                <w:rPr>
                  <w:rFonts w:cs="Calibri"/>
                  <w:sz w:val="18"/>
                  <w:szCs w:val="18"/>
                </w:rPr>
                <w:delText>RS-DHW-DWHR-V04-240101</w:delText>
              </w:r>
            </w:del>
          </w:p>
        </w:tc>
        <w:tc>
          <w:tcPr>
            <w:tcW w:w="975" w:type="dxa"/>
            <w:tcBorders>
              <w:top w:val="nil"/>
              <w:left w:val="nil"/>
              <w:bottom w:val="single" w:sz="4" w:space="0" w:color="auto"/>
              <w:right w:val="single" w:sz="4" w:space="0" w:color="auto"/>
            </w:tcBorders>
            <w:shd w:val="clear" w:color="auto" w:fill="auto"/>
            <w:vAlign w:val="center"/>
          </w:tcPr>
          <w:p w14:paraId="16C01A84" w14:textId="30DEA2A5" w:rsidR="004E2307" w:rsidRPr="007C513D" w:rsidRDefault="004E2307" w:rsidP="007C513D">
            <w:pPr>
              <w:widowControl/>
              <w:spacing w:after="0"/>
              <w:jc w:val="center"/>
              <w:rPr>
                <w:rFonts w:cs="Calibri"/>
                <w:sz w:val="18"/>
                <w:szCs w:val="18"/>
              </w:rPr>
            </w:pPr>
            <w:del w:id="1978"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62C5F8D1" w14:textId="62173F27" w:rsidR="004E2307" w:rsidRPr="007C513D" w:rsidRDefault="002363A9" w:rsidP="007C513D">
            <w:pPr>
              <w:widowControl/>
              <w:spacing w:after="0"/>
              <w:jc w:val="left"/>
              <w:rPr>
                <w:rFonts w:cs="Calibri"/>
                <w:sz w:val="18"/>
                <w:szCs w:val="18"/>
              </w:rPr>
            </w:pPr>
            <w:del w:id="1979" w:author="Sam Dent" w:date="2024-06-20T04:27:00Z" w16du:dateUtc="2024-06-20T08:27:00Z">
              <w:r w:rsidDel="005F72E4">
                <w:rPr>
                  <w:rFonts w:cs="Calibri"/>
                  <w:sz w:val="18"/>
                  <w:szCs w:val="18"/>
                </w:rPr>
                <w:delText>Npersons term replaced with Household and custom entry allowed to be consistent with other measures.</w:delText>
              </w:r>
            </w:del>
          </w:p>
        </w:tc>
        <w:tc>
          <w:tcPr>
            <w:tcW w:w="1089" w:type="dxa"/>
            <w:tcBorders>
              <w:top w:val="nil"/>
              <w:left w:val="nil"/>
              <w:bottom w:val="single" w:sz="4" w:space="0" w:color="auto"/>
              <w:right w:val="single" w:sz="4" w:space="0" w:color="auto"/>
            </w:tcBorders>
            <w:shd w:val="clear" w:color="auto" w:fill="auto"/>
            <w:vAlign w:val="center"/>
          </w:tcPr>
          <w:p w14:paraId="5FE752F9" w14:textId="2F22F035" w:rsidR="004E2307" w:rsidRPr="007C513D" w:rsidRDefault="002363A9" w:rsidP="007C513D">
            <w:pPr>
              <w:widowControl/>
              <w:spacing w:after="0"/>
              <w:jc w:val="center"/>
              <w:rPr>
                <w:rFonts w:cs="Calibri"/>
                <w:sz w:val="18"/>
                <w:szCs w:val="18"/>
              </w:rPr>
            </w:pPr>
            <w:del w:id="1980" w:author="Sam Dent" w:date="2024-06-20T04:27:00Z" w16du:dateUtc="2024-06-20T08:27:00Z">
              <w:r w:rsidRPr="007C513D" w:rsidDel="005F72E4">
                <w:rPr>
                  <w:rFonts w:cs="Calibri"/>
                  <w:sz w:val="18"/>
                  <w:szCs w:val="18"/>
                </w:rPr>
                <w:delText>N/A</w:delText>
              </w:r>
            </w:del>
          </w:p>
        </w:tc>
      </w:tr>
      <w:tr w:rsidR="00C77138" w:rsidRPr="00C77138" w14:paraId="64EAD7D8" w14:textId="77777777" w:rsidTr="005F72E4">
        <w:tblPrEx>
          <w:tblW w:w="14040" w:type="dxa"/>
          <w:tblInd w:w="-635" w:type="dxa"/>
          <w:tblPrExChange w:id="1981" w:author="Sam Dent" w:date="2024-06-20T04:27:00Z" w16du:dateUtc="2024-06-20T08:27:00Z">
            <w:tblPrEx>
              <w:tblW w:w="14040" w:type="dxa"/>
              <w:tblInd w:w="-635" w:type="dxa"/>
            </w:tblPrEx>
          </w:tblPrExChange>
        </w:tblPrEx>
        <w:trPr>
          <w:trHeight w:val="480"/>
          <w:trPrChange w:id="1982"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198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A6A079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984"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0B2039A" w14:textId="58C9DA17" w:rsidR="007C513D" w:rsidRPr="007C513D" w:rsidRDefault="007C513D" w:rsidP="007C513D">
            <w:pPr>
              <w:widowControl/>
              <w:spacing w:after="0"/>
              <w:jc w:val="center"/>
              <w:rPr>
                <w:rFonts w:cs="Calibri"/>
                <w:sz w:val="18"/>
                <w:szCs w:val="18"/>
              </w:rPr>
            </w:pPr>
            <w:del w:id="1985"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986"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840D2F5" w14:textId="2A995E78" w:rsidR="007C513D" w:rsidRPr="007C513D" w:rsidRDefault="007C513D" w:rsidP="007C513D">
            <w:pPr>
              <w:widowControl/>
              <w:spacing w:after="0"/>
              <w:jc w:val="left"/>
              <w:rPr>
                <w:rFonts w:cs="Calibri"/>
                <w:sz w:val="18"/>
                <w:szCs w:val="18"/>
              </w:rPr>
            </w:pPr>
            <w:del w:id="1987" w:author="Sam Dent" w:date="2024-06-20T04:27:00Z" w16du:dateUtc="2024-06-20T08:27:00Z">
              <w:r w:rsidRPr="007C513D" w:rsidDel="005F72E4">
                <w:rPr>
                  <w:rFonts w:cs="Calibri"/>
                  <w:sz w:val="18"/>
                  <w:szCs w:val="18"/>
                </w:rPr>
                <w:delText>5.5.6 LED Specialty Lamps</w:delText>
              </w:r>
            </w:del>
          </w:p>
        </w:tc>
        <w:tc>
          <w:tcPr>
            <w:tcW w:w="2158" w:type="dxa"/>
            <w:tcBorders>
              <w:top w:val="nil"/>
              <w:left w:val="nil"/>
              <w:bottom w:val="single" w:sz="4" w:space="0" w:color="auto"/>
              <w:right w:val="single" w:sz="4" w:space="0" w:color="auto"/>
            </w:tcBorders>
            <w:shd w:val="clear" w:color="auto" w:fill="auto"/>
            <w:noWrap/>
            <w:vAlign w:val="center"/>
            <w:tcPrChange w:id="198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9E9DAB1" w14:textId="4D6EB16C" w:rsidR="007C513D" w:rsidRPr="007C513D" w:rsidRDefault="007C513D" w:rsidP="007C513D">
            <w:pPr>
              <w:widowControl/>
              <w:spacing w:after="0"/>
              <w:jc w:val="left"/>
              <w:rPr>
                <w:rFonts w:cs="Calibri"/>
                <w:sz w:val="18"/>
                <w:szCs w:val="18"/>
              </w:rPr>
            </w:pPr>
            <w:del w:id="1989" w:author="Sam Dent" w:date="2024-06-20T04:27:00Z" w16du:dateUtc="2024-06-20T08:27:00Z">
              <w:r w:rsidRPr="007C513D" w:rsidDel="005F72E4">
                <w:rPr>
                  <w:rFonts w:cs="Calibri"/>
                  <w:sz w:val="18"/>
                  <w:szCs w:val="18"/>
                </w:rPr>
                <w:delText>RS-LTG-LEDD-V16-230101</w:delText>
              </w:r>
            </w:del>
          </w:p>
        </w:tc>
        <w:tc>
          <w:tcPr>
            <w:tcW w:w="975" w:type="dxa"/>
            <w:tcBorders>
              <w:top w:val="nil"/>
              <w:left w:val="nil"/>
              <w:bottom w:val="single" w:sz="4" w:space="0" w:color="auto"/>
              <w:right w:val="single" w:sz="4" w:space="0" w:color="auto"/>
            </w:tcBorders>
            <w:shd w:val="clear" w:color="auto" w:fill="auto"/>
            <w:vAlign w:val="center"/>
            <w:tcPrChange w:id="199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B77ADDE" w14:textId="52E8F0E7" w:rsidR="007C513D" w:rsidRPr="007C513D" w:rsidRDefault="007C513D" w:rsidP="007C513D">
            <w:pPr>
              <w:widowControl/>
              <w:spacing w:after="0"/>
              <w:jc w:val="center"/>
              <w:rPr>
                <w:rFonts w:cs="Calibri"/>
                <w:sz w:val="18"/>
                <w:szCs w:val="18"/>
              </w:rPr>
            </w:pPr>
            <w:del w:id="199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99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955D0F9" w14:textId="1B98E07E" w:rsidR="007C513D" w:rsidRPr="007C513D" w:rsidRDefault="007C513D" w:rsidP="007C513D">
            <w:pPr>
              <w:widowControl/>
              <w:spacing w:after="0"/>
              <w:jc w:val="left"/>
              <w:rPr>
                <w:rFonts w:cs="Calibri"/>
                <w:sz w:val="18"/>
                <w:szCs w:val="18"/>
              </w:rPr>
            </w:pPr>
            <w:del w:id="1993"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199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C3ECA8E" w14:textId="6FD6B98A" w:rsidR="007C513D" w:rsidRPr="007C513D" w:rsidRDefault="007C513D" w:rsidP="007C513D">
            <w:pPr>
              <w:widowControl/>
              <w:spacing w:after="0"/>
              <w:jc w:val="center"/>
              <w:rPr>
                <w:rFonts w:cs="Calibri"/>
                <w:sz w:val="18"/>
                <w:szCs w:val="18"/>
              </w:rPr>
            </w:pPr>
            <w:del w:id="1995" w:author="Sam Dent" w:date="2024-06-20T04:27:00Z" w16du:dateUtc="2024-06-20T08:27:00Z">
              <w:r w:rsidRPr="007C513D" w:rsidDel="005F72E4">
                <w:rPr>
                  <w:rFonts w:cs="Calibri"/>
                  <w:sz w:val="18"/>
                  <w:szCs w:val="18"/>
                </w:rPr>
                <w:delText>N/A</w:delText>
              </w:r>
            </w:del>
          </w:p>
        </w:tc>
      </w:tr>
      <w:tr w:rsidR="00C77138" w:rsidRPr="00C77138" w14:paraId="6EAFDAAA" w14:textId="77777777" w:rsidTr="005F72E4">
        <w:tblPrEx>
          <w:tblW w:w="14040" w:type="dxa"/>
          <w:tblInd w:w="-635" w:type="dxa"/>
          <w:tblPrExChange w:id="1996" w:author="Sam Dent" w:date="2024-06-20T04:27:00Z" w16du:dateUtc="2024-06-20T08:27:00Z">
            <w:tblPrEx>
              <w:tblW w:w="14040" w:type="dxa"/>
              <w:tblInd w:w="-635" w:type="dxa"/>
            </w:tblPrEx>
          </w:tblPrExChange>
        </w:tblPrEx>
        <w:trPr>
          <w:trHeight w:val="720"/>
          <w:trPrChange w:id="1997"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199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702B0D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9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463B16"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000"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A5589E4"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00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E97D3EF" w14:textId="692DDE1D" w:rsidR="007C513D" w:rsidRPr="007C513D" w:rsidRDefault="007C513D" w:rsidP="007C513D">
            <w:pPr>
              <w:widowControl/>
              <w:spacing w:after="0"/>
              <w:jc w:val="left"/>
              <w:rPr>
                <w:rFonts w:cs="Calibri"/>
                <w:sz w:val="18"/>
                <w:szCs w:val="18"/>
              </w:rPr>
            </w:pPr>
            <w:del w:id="2002" w:author="Sam Dent" w:date="2024-06-20T04:27:00Z" w16du:dateUtc="2024-06-20T08:27:00Z">
              <w:r w:rsidRPr="007C513D" w:rsidDel="005F72E4">
                <w:rPr>
                  <w:rFonts w:cs="Calibri"/>
                  <w:sz w:val="18"/>
                  <w:szCs w:val="18"/>
                </w:rPr>
                <w:delText>RS-LTG-LEDD-V17-240101</w:delText>
              </w:r>
            </w:del>
          </w:p>
        </w:tc>
        <w:tc>
          <w:tcPr>
            <w:tcW w:w="975" w:type="dxa"/>
            <w:tcBorders>
              <w:top w:val="nil"/>
              <w:left w:val="nil"/>
              <w:bottom w:val="single" w:sz="4" w:space="0" w:color="auto"/>
              <w:right w:val="single" w:sz="4" w:space="0" w:color="auto"/>
            </w:tcBorders>
            <w:shd w:val="clear" w:color="auto" w:fill="auto"/>
            <w:vAlign w:val="center"/>
            <w:tcPrChange w:id="2003"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1AA4514" w14:textId="1363728A" w:rsidR="007C513D" w:rsidRPr="007C513D" w:rsidRDefault="007C513D" w:rsidP="007C513D">
            <w:pPr>
              <w:widowControl/>
              <w:spacing w:after="0"/>
              <w:jc w:val="center"/>
              <w:rPr>
                <w:rFonts w:cs="Calibri"/>
                <w:sz w:val="18"/>
                <w:szCs w:val="18"/>
              </w:rPr>
            </w:pPr>
            <w:del w:id="20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05"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C28CE27" w14:textId="3D76D8AE" w:rsidR="007C513D" w:rsidRPr="007C513D" w:rsidRDefault="007C513D" w:rsidP="007C513D">
            <w:pPr>
              <w:widowControl/>
              <w:spacing w:after="0"/>
              <w:jc w:val="left"/>
              <w:rPr>
                <w:rFonts w:cs="Calibri"/>
                <w:sz w:val="18"/>
                <w:szCs w:val="18"/>
              </w:rPr>
            </w:pPr>
            <w:del w:id="2006"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0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479AFB7" w14:textId="52C07C8C" w:rsidR="007C513D" w:rsidRPr="007C513D" w:rsidRDefault="007C513D" w:rsidP="007C513D">
            <w:pPr>
              <w:widowControl/>
              <w:spacing w:after="0"/>
              <w:jc w:val="center"/>
              <w:rPr>
                <w:rFonts w:cs="Calibri"/>
                <w:sz w:val="18"/>
                <w:szCs w:val="18"/>
              </w:rPr>
            </w:pPr>
            <w:del w:id="2008" w:author="Sam Dent" w:date="2024-06-20T04:27:00Z" w16du:dateUtc="2024-06-20T08:27:00Z">
              <w:r w:rsidRPr="007C513D" w:rsidDel="005F72E4">
                <w:rPr>
                  <w:rFonts w:cs="Calibri"/>
                  <w:sz w:val="18"/>
                  <w:szCs w:val="18"/>
                </w:rPr>
                <w:delText>N/A</w:delText>
              </w:r>
            </w:del>
          </w:p>
        </w:tc>
      </w:tr>
      <w:tr w:rsidR="00C77138" w:rsidRPr="00C77138" w14:paraId="3435D469" w14:textId="77777777" w:rsidTr="005F72E4">
        <w:tblPrEx>
          <w:tblW w:w="14040" w:type="dxa"/>
          <w:tblInd w:w="-635" w:type="dxa"/>
          <w:tblPrExChange w:id="2009" w:author="Sam Dent" w:date="2024-06-20T04:27:00Z" w16du:dateUtc="2024-06-20T08:27:00Z">
            <w:tblPrEx>
              <w:tblW w:w="14040" w:type="dxa"/>
              <w:tblInd w:w="-635" w:type="dxa"/>
            </w:tblPrEx>
          </w:tblPrExChange>
        </w:tblPrEx>
        <w:trPr>
          <w:trHeight w:val="288"/>
          <w:trPrChange w:id="2010"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01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F1EA7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BBC8F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18A1DC" w14:textId="38FA9278" w:rsidR="007C513D" w:rsidRPr="007C513D" w:rsidRDefault="007C513D" w:rsidP="007C513D">
            <w:pPr>
              <w:widowControl/>
              <w:spacing w:after="0"/>
              <w:jc w:val="left"/>
              <w:rPr>
                <w:rFonts w:cs="Calibri"/>
                <w:sz w:val="18"/>
                <w:szCs w:val="18"/>
              </w:rPr>
            </w:pPr>
            <w:del w:id="2014" w:author="Sam Dent" w:date="2024-06-20T04:27:00Z" w16du:dateUtc="2024-06-20T08:27:00Z">
              <w:r w:rsidRPr="007C513D" w:rsidDel="005F72E4">
                <w:rPr>
                  <w:rFonts w:cs="Calibri"/>
                  <w:sz w:val="18"/>
                  <w:szCs w:val="18"/>
                </w:rPr>
                <w:delText>5.5.7 LED Exit Signs</w:delText>
              </w:r>
            </w:del>
          </w:p>
        </w:tc>
        <w:tc>
          <w:tcPr>
            <w:tcW w:w="2158" w:type="dxa"/>
            <w:tcBorders>
              <w:top w:val="nil"/>
              <w:left w:val="nil"/>
              <w:bottom w:val="single" w:sz="4" w:space="0" w:color="auto"/>
              <w:right w:val="single" w:sz="4" w:space="0" w:color="auto"/>
            </w:tcBorders>
            <w:shd w:val="clear" w:color="auto" w:fill="auto"/>
            <w:noWrap/>
            <w:vAlign w:val="center"/>
            <w:tcPrChange w:id="201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066CBC" w14:textId="32531933" w:rsidR="007C513D" w:rsidRPr="007C513D" w:rsidRDefault="007C513D" w:rsidP="007C513D">
            <w:pPr>
              <w:widowControl/>
              <w:spacing w:after="0"/>
              <w:jc w:val="left"/>
              <w:rPr>
                <w:rFonts w:cs="Calibri"/>
                <w:sz w:val="18"/>
                <w:szCs w:val="18"/>
              </w:rPr>
            </w:pPr>
            <w:del w:id="2016" w:author="Sam Dent" w:date="2024-06-20T04:27:00Z" w16du:dateUtc="2024-06-20T08:27:00Z">
              <w:r w:rsidRPr="007C513D" w:rsidDel="005F72E4">
                <w:rPr>
                  <w:rFonts w:cs="Calibri"/>
                  <w:sz w:val="18"/>
                  <w:szCs w:val="18"/>
                </w:rPr>
                <w:delText>RS-LTG-LEDE-V04-240101</w:delText>
              </w:r>
            </w:del>
          </w:p>
        </w:tc>
        <w:tc>
          <w:tcPr>
            <w:tcW w:w="975" w:type="dxa"/>
            <w:tcBorders>
              <w:top w:val="nil"/>
              <w:left w:val="nil"/>
              <w:bottom w:val="single" w:sz="4" w:space="0" w:color="auto"/>
              <w:right w:val="single" w:sz="4" w:space="0" w:color="auto"/>
            </w:tcBorders>
            <w:shd w:val="clear" w:color="auto" w:fill="auto"/>
            <w:vAlign w:val="center"/>
            <w:tcPrChange w:id="201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E8643C9" w14:textId="7B5977BA" w:rsidR="007C513D" w:rsidRPr="007C513D" w:rsidRDefault="007C513D" w:rsidP="007C513D">
            <w:pPr>
              <w:widowControl/>
              <w:spacing w:after="0"/>
              <w:jc w:val="center"/>
              <w:rPr>
                <w:rFonts w:cs="Calibri"/>
                <w:sz w:val="18"/>
                <w:szCs w:val="18"/>
              </w:rPr>
            </w:pPr>
            <w:del w:id="20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1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FE3478A" w14:textId="156FC15B" w:rsidR="007C513D" w:rsidRPr="007C513D" w:rsidRDefault="007C513D" w:rsidP="007C513D">
            <w:pPr>
              <w:widowControl/>
              <w:spacing w:after="0"/>
              <w:jc w:val="left"/>
              <w:rPr>
                <w:rFonts w:cs="Calibri"/>
                <w:sz w:val="18"/>
                <w:szCs w:val="18"/>
              </w:rPr>
            </w:pPr>
            <w:del w:id="2020"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2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3C6AF2" w14:textId="1FAEF167" w:rsidR="007C513D" w:rsidRPr="007C513D" w:rsidRDefault="007C513D" w:rsidP="007C513D">
            <w:pPr>
              <w:widowControl/>
              <w:spacing w:after="0"/>
              <w:jc w:val="center"/>
              <w:rPr>
                <w:rFonts w:cs="Calibri"/>
                <w:sz w:val="18"/>
                <w:szCs w:val="18"/>
              </w:rPr>
            </w:pPr>
            <w:del w:id="2022" w:author="Sam Dent" w:date="2024-06-20T04:27:00Z" w16du:dateUtc="2024-06-20T08:27:00Z">
              <w:r w:rsidRPr="007C513D" w:rsidDel="005F72E4">
                <w:rPr>
                  <w:rFonts w:cs="Calibri"/>
                  <w:sz w:val="18"/>
                  <w:szCs w:val="18"/>
                </w:rPr>
                <w:delText>N/A</w:delText>
              </w:r>
            </w:del>
          </w:p>
        </w:tc>
      </w:tr>
      <w:tr w:rsidR="00C77138" w:rsidRPr="00C77138" w14:paraId="5F176B6D" w14:textId="77777777" w:rsidTr="005F72E4">
        <w:tblPrEx>
          <w:tblW w:w="14040" w:type="dxa"/>
          <w:tblInd w:w="-635" w:type="dxa"/>
          <w:tblPrExChange w:id="2023" w:author="Sam Dent" w:date="2024-06-20T04:27:00Z" w16du:dateUtc="2024-06-20T08:27:00Z">
            <w:tblPrEx>
              <w:tblW w:w="14040" w:type="dxa"/>
              <w:tblInd w:w="-635" w:type="dxa"/>
            </w:tblPrEx>
          </w:tblPrExChange>
        </w:tblPrEx>
        <w:trPr>
          <w:trHeight w:val="480"/>
          <w:trPrChange w:id="2024"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202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041C45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15ED1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027"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2362B28" w14:textId="32EEB20B" w:rsidR="007C513D" w:rsidRPr="007C513D" w:rsidRDefault="007C513D" w:rsidP="007C513D">
            <w:pPr>
              <w:widowControl/>
              <w:spacing w:after="0"/>
              <w:jc w:val="left"/>
              <w:rPr>
                <w:rFonts w:cs="Calibri"/>
                <w:sz w:val="18"/>
                <w:szCs w:val="18"/>
              </w:rPr>
            </w:pPr>
            <w:del w:id="2028" w:author="Sam Dent" w:date="2024-06-20T04:27:00Z" w16du:dateUtc="2024-06-20T08:27:00Z">
              <w:r w:rsidRPr="007C513D" w:rsidDel="005F72E4">
                <w:rPr>
                  <w:rFonts w:cs="Calibri"/>
                  <w:sz w:val="18"/>
                  <w:szCs w:val="18"/>
                </w:rPr>
                <w:delText>5.5.8 LED Screw Based Omnidirectional Bulbs</w:delText>
              </w:r>
            </w:del>
          </w:p>
        </w:tc>
        <w:tc>
          <w:tcPr>
            <w:tcW w:w="2158" w:type="dxa"/>
            <w:tcBorders>
              <w:top w:val="nil"/>
              <w:left w:val="nil"/>
              <w:bottom w:val="single" w:sz="4" w:space="0" w:color="auto"/>
              <w:right w:val="single" w:sz="4" w:space="0" w:color="auto"/>
            </w:tcBorders>
            <w:shd w:val="clear" w:color="auto" w:fill="auto"/>
            <w:noWrap/>
            <w:vAlign w:val="center"/>
            <w:tcPrChange w:id="202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226B28" w14:textId="116A37E3" w:rsidR="007C513D" w:rsidRPr="007C513D" w:rsidRDefault="007C513D" w:rsidP="007C513D">
            <w:pPr>
              <w:widowControl/>
              <w:spacing w:after="0"/>
              <w:jc w:val="left"/>
              <w:rPr>
                <w:rFonts w:cs="Calibri"/>
                <w:sz w:val="18"/>
                <w:szCs w:val="18"/>
              </w:rPr>
            </w:pPr>
            <w:del w:id="2030" w:author="Sam Dent" w:date="2024-06-20T04:27:00Z" w16du:dateUtc="2024-06-20T08:27:00Z">
              <w:r w:rsidRPr="007C513D" w:rsidDel="005F72E4">
                <w:rPr>
                  <w:rFonts w:cs="Calibri"/>
                  <w:sz w:val="18"/>
                  <w:szCs w:val="18"/>
                </w:rPr>
                <w:delText>RS-LTG-LEDA-V15-230101</w:delText>
              </w:r>
            </w:del>
          </w:p>
        </w:tc>
        <w:tc>
          <w:tcPr>
            <w:tcW w:w="975" w:type="dxa"/>
            <w:tcBorders>
              <w:top w:val="nil"/>
              <w:left w:val="nil"/>
              <w:bottom w:val="single" w:sz="4" w:space="0" w:color="auto"/>
              <w:right w:val="single" w:sz="4" w:space="0" w:color="auto"/>
            </w:tcBorders>
            <w:shd w:val="clear" w:color="auto" w:fill="auto"/>
            <w:vAlign w:val="center"/>
            <w:tcPrChange w:id="203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A75BE44" w14:textId="6D19CA13" w:rsidR="007C513D" w:rsidRPr="007C513D" w:rsidRDefault="007C513D" w:rsidP="007C513D">
            <w:pPr>
              <w:widowControl/>
              <w:spacing w:after="0"/>
              <w:jc w:val="center"/>
              <w:rPr>
                <w:rFonts w:cs="Calibri"/>
                <w:sz w:val="18"/>
                <w:szCs w:val="18"/>
              </w:rPr>
            </w:pPr>
            <w:del w:id="2032"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03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210FD49" w14:textId="2F33B0FE" w:rsidR="007C513D" w:rsidRPr="007C513D" w:rsidRDefault="007C513D" w:rsidP="007C513D">
            <w:pPr>
              <w:widowControl/>
              <w:spacing w:after="0"/>
              <w:jc w:val="left"/>
              <w:rPr>
                <w:rFonts w:cs="Calibri"/>
                <w:sz w:val="18"/>
                <w:szCs w:val="18"/>
              </w:rPr>
            </w:pPr>
            <w:del w:id="2034"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20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0D1B767" w14:textId="7FD1D05E" w:rsidR="007C513D" w:rsidRPr="007C513D" w:rsidRDefault="007C513D" w:rsidP="007C513D">
            <w:pPr>
              <w:widowControl/>
              <w:spacing w:after="0"/>
              <w:jc w:val="center"/>
              <w:rPr>
                <w:rFonts w:cs="Calibri"/>
                <w:sz w:val="18"/>
                <w:szCs w:val="18"/>
              </w:rPr>
            </w:pPr>
            <w:del w:id="2036" w:author="Sam Dent" w:date="2024-06-20T04:27:00Z" w16du:dateUtc="2024-06-20T08:27:00Z">
              <w:r w:rsidRPr="007C513D" w:rsidDel="005F72E4">
                <w:rPr>
                  <w:rFonts w:cs="Calibri"/>
                  <w:sz w:val="18"/>
                  <w:szCs w:val="18"/>
                </w:rPr>
                <w:delText>N/A</w:delText>
              </w:r>
            </w:del>
          </w:p>
        </w:tc>
      </w:tr>
      <w:tr w:rsidR="00C77138" w:rsidRPr="00C77138" w14:paraId="1BE412CE" w14:textId="77777777" w:rsidTr="005F72E4">
        <w:tblPrEx>
          <w:tblW w:w="14040" w:type="dxa"/>
          <w:tblInd w:w="-635" w:type="dxa"/>
          <w:tblPrExChange w:id="2037" w:author="Sam Dent" w:date="2024-06-20T04:27:00Z" w16du:dateUtc="2024-06-20T08:27:00Z">
            <w:tblPrEx>
              <w:tblW w:w="14040" w:type="dxa"/>
              <w:tblInd w:w="-635" w:type="dxa"/>
            </w:tblPrEx>
          </w:tblPrExChange>
        </w:tblPrEx>
        <w:trPr>
          <w:trHeight w:val="720"/>
          <w:trPrChange w:id="2038"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03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C63A23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4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552875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041"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A1F2EE3"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04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9566DDE" w14:textId="5E494406" w:rsidR="007C513D" w:rsidRPr="007C513D" w:rsidRDefault="007C513D" w:rsidP="007C513D">
            <w:pPr>
              <w:widowControl/>
              <w:spacing w:after="0"/>
              <w:jc w:val="left"/>
              <w:rPr>
                <w:rFonts w:cs="Calibri"/>
                <w:sz w:val="18"/>
                <w:szCs w:val="18"/>
              </w:rPr>
            </w:pPr>
            <w:del w:id="2043" w:author="Sam Dent" w:date="2024-06-20T04:27:00Z" w16du:dateUtc="2024-06-20T08:27:00Z">
              <w:r w:rsidRPr="007C513D" w:rsidDel="005F72E4">
                <w:rPr>
                  <w:rFonts w:cs="Calibri"/>
                  <w:sz w:val="18"/>
                  <w:szCs w:val="18"/>
                </w:rPr>
                <w:delText>RS-LTG-LEDA-V16-240101</w:delText>
              </w:r>
            </w:del>
          </w:p>
        </w:tc>
        <w:tc>
          <w:tcPr>
            <w:tcW w:w="975" w:type="dxa"/>
            <w:tcBorders>
              <w:top w:val="nil"/>
              <w:left w:val="nil"/>
              <w:bottom w:val="single" w:sz="4" w:space="0" w:color="auto"/>
              <w:right w:val="single" w:sz="4" w:space="0" w:color="auto"/>
            </w:tcBorders>
            <w:shd w:val="clear" w:color="auto" w:fill="auto"/>
            <w:vAlign w:val="center"/>
            <w:tcPrChange w:id="204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3C1A85A" w14:textId="71B23FDF" w:rsidR="007C513D" w:rsidRPr="007C513D" w:rsidRDefault="007C513D" w:rsidP="007C513D">
            <w:pPr>
              <w:widowControl/>
              <w:spacing w:after="0"/>
              <w:jc w:val="center"/>
              <w:rPr>
                <w:rFonts w:cs="Calibri"/>
                <w:sz w:val="18"/>
                <w:szCs w:val="18"/>
              </w:rPr>
            </w:pPr>
            <w:del w:id="204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4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7646234" w14:textId="18DD0269" w:rsidR="007C513D" w:rsidRPr="007C513D" w:rsidRDefault="007C513D" w:rsidP="007C513D">
            <w:pPr>
              <w:widowControl/>
              <w:spacing w:after="0"/>
              <w:jc w:val="left"/>
              <w:rPr>
                <w:rFonts w:cs="Calibri"/>
                <w:sz w:val="18"/>
                <w:szCs w:val="18"/>
              </w:rPr>
            </w:pPr>
            <w:del w:id="2047"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4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118591A" w14:textId="0A311AC7" w:rsidR="007C513D" w:rsidRPr="007C513D" w:rsidRDefault="007C513D" w:rsidP="007C513D">
            <w:pPr>
              <w:widowControl/>
              <w:spacing w:after="0"/>
              <w:jc w:val="center"/>
              <w:rPr>
                <w:rFonts w:cs="Calibri"/>
                <w:sz w:val="18"/>
                <w:szCs w:val="18"/>
              </w:rPr>
            </w:pPr>
            <w:del w:id="2049" w:author="Sam Dent" w:date="2024-06-20T04:27:00Z" w16du:dateUtc="2024-06-20T08:27:00Z">
              <w:r w:rsidRPr="007C513D" w:rsidDel="005F72E4">
                <w:rPr>
                  <w:rFonts w:cs="Calibri"/>
                  <w:sz w:val="18"/>
                  <w:szCs w:val="18"/>
                </w:rPr>
                <w:delText>N/A</w:delText>
              </w:r>
            </w:del>
          </w:p>
        </w:tc>
      </w:tr>
      <w:tr w:rsidR="00C77138" w:rsidRPr="00C77138" w14:paraId="280AC7F9" w14:textId="77777777" w:rsidTr="005F72E4">
        <w:tblPrEx>
          <w:tblW w:w="14040" w:type="dxa"/>
          <w:tblInd w:w="-635" w:type="dxa"/>
          <w:tblPrExChange w:id="2050" w:author="Sam Dent" w:date="2024-06-20T04:27:00Z" w16du:dateUtc="2024-06-20T08:27:00Z">
            <w:tblPrEx>
              <w:tblW w:w="14040" w:type="dxa"/>
              <w:tblInd w:w="-635" w:type="dxa"/>
            </w:tblPrEx>
          </w:tblPrExChange>
        </w:tblPrEx>
        <w:trPr>
          <w:trHeight w:val="960"/>
          <w:trPrChange w:id="2051" w:author="Sam Dent" w:date="2024-06-20T04:27:00Z" w16du:dateUtc="2024-06-20T08:27:00Z">
            <w:trPr>
              <w:gridBefore w:val="3"/>
              <w:trHeight w:val="960"/>
            </w:trPr>
          </w:trPrChange>
        </w:trPr>
        <w:tc>
          <w:tcPr>
            <w:tcW w:w="1168" w:type="dxa"/>
            <w:vMerge/>
            <w:tcBorders>
              <w:top w:val="nil"/>
              <w:left w:val="single" w:sz="4" w:space="0" w:color="auto"/>
              <w:bottom w:val="single" w:sz="4" w:space="0" w:color="auto"/>
              <w:right w:val="single" w:sz="4" w:space="0" w:color="auto"/>
            </w:tcBorders>
            <w:vAlign w:val="center"/>
            <w:tcPrChange w:id="205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D87561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5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BFE3EA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5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B6F433" w14:textId="2D590E04" w:rsidR="007C513D" w:rsidRPr="007C513D" w:rsidRDefault="007C513D" w:rsidP="007C513D">
            <w:pPr>
              <w:widowControl/>
              <w:spacing w:after="0"/>
              <w:jc w:val="left"/>
              <w:rPr>
                <w:rFonts w:cs="Calibri"/>
                <w:sz w:val="18"/>
                <w:szCs w:val="18"/>
              </w:rPr>
            </w:pPr>
            <w:del w:id="2055" w:author="Sam Dent" w:date="2024-06-20T04:27:00Z" w16du:dateUtc="2024-06-20T08:27:00Z">
              <w:r w:rsidRPr="007C513D" w:rsidDel="005F72E4">
                <w:rPr>
                  <w:rFonts w:cs="Calibri"/>
                  <w:sz w:val="18"/>
                  <w:szCs w:val="18"/>
                </w:rPr>
                <w:delText>5.5.9 LED Fixtures</w:delText>
              </w:r>
            </w:del>
          </w:p>
        </w:tc>
        <w:tc>
          <w:tcPr>
            <w:tcW w:w="2158" w:type="dxa"/>
            <w:tcBorders>
              <w:top w:val="nil"/>
              <w:left w:val="nil"/>
              <w:bottom w:val="single" w:sz="4" w:space="0" w:color="auto"/>
              <w:right w:val="single" w:sz="4" w:space="0" w:color="auto"/>
            </w:tcBorders>
            <w:shd w:val="clear" w:color="auto" w:fill="auto"/>
            <w:noWrap/>
            <w:vAlign w:val="center"/>
            <w:tcPrChange w:id="205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C30658" w14:textId="20DF309F" w:rsidR="007C513D" w:rsidRPr="007C513D" w:rsidRDefault="007C513D" w:rsidP="007C513D">
            <w:pPr>
              <w:widowControl/>
              <w:spacing w:after="0"/>
              <w:jc w:val="left"/>
              <w:rPr>
                <w:rFonts w:cs="Calibri"/>
                <w:sz w:val="18"/>
                <w:szCs w:val="18"/>
              </w:rPr>
            </w:pPr>
            <w:del w:id="2057" w:author="Sam Dent" w:date="2024-06-20T04:27:00Z" w16du:dateUtc="2024-06-20T08:27:00Z">
              <w:r w:rsidRPr="007C513D" w:rsidDel="005F72E4">
                <w:rPr>
                  <w:rFonts w:cs="Calibri"/>
                  <w:sz w:val="18"/>
                  <w:szCs w:val="18"/>
                </w:rPr>
                <w:delText>RS-LTG-LDFX-V07-240101</w:delText>
              </w:r>
            </w:del>
          </w:p>
        </w:tc>
        <w:tc>
          <w:tcPr>
            <w:tcW w:w="975" w:type="dxa"/>
            <w:tcBorders>
              <w:top w:val="nil"/>
              <w:left w:val="nil"/>
              <w:bottom w:val="single" w:sz="4" w:space="0" w:color="auto"/>
              <w:right w:val="single" w:sz="4" w:space="0" w:color="auto"/>
            </w:tcBorders>
            <w:shd w:val="clear" w:color="auto" w:fill="auto"/>
            <w:vAlign w:val="center"/>
            <w:tcPrChange w:id="205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0D73231" w14:textId="2BC788FE" w:rsidR="007C513D" w:rsidRPr="007C513D" w:rsidRDefault="007C513D" w:rsidP="007C513D">
            <w:pPr>
              <w:widowControl/>
              <w:spacing w:after="0"/>
              <w:jc w:val="center"/>
              <w:rPr>
                <w:rFonts w:cs="Calibri"/>
                <w:sz w:val="18"/>
                <w:szCs w:val="18"/>
              </w:rPr>
            </w:pPr>
            <w:del w:id="205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6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AAD3B92" w14:textId="54C52FCC" w:rsidR="007C513D" w:rsidRPr="007C513D" w:rsidRDefault="007C513D" w:rsidP="007C513D">
            <w:pPr>
              <w:widowControl/>
              <w:spacing w:after="0"/>
              <w:jc w:val="left"/>
              <w:rPr>
                <w:rFonts w:cs="Calibri"/>
                <w:sz w:val="18"/>
                <w:szCs w:val="18"/>
              </w:rPr>
            </w:pPr>
            <w:del w:id="2061" w:author="Sam Dent" w:date="2024-06-20T04:27:00Z" w16du:dateUtc="2024-06-20T08:27:00Z">
              <w:r w:rsidRPr="007C513D" w:rsidDel="005F72E4">
                <w:rPr>
                  <w:rFonts w:cs="Calibri"/>
                  <w:sz w:val="18"/>
                  <w:szCs w:val="18"/>
                </w:rPr>
                <w:delText>Clarification of treatment of desk lamps. 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6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2D32B9A" w14:textId="3BC37751" w:rsidR="007C513D" w:rsidRPr="007C513D" w:rsidRDefault="007C513D" w:rsidP="007C513D">
            <w:pPr>
              <w:widowControl/>
              <w:spacing w:after="0"/>
              <w:jc w:val="center"/>
              <w:rPr>
                <w:rFonts w:cs="Calibri"/>
                <w:sz w:val="18"/>
                <w:szCs w:val="18"/>
              </w:rPr>
            </w:pPr>
            <w:del w:id="2063" w:author="Sam Dent" w:date="2024-06-20T04:27:00Z" w16du:dateUtc="2024-06-20T08:27:00Z">
              <w:r w:rsidRPr="007C513D" w:rsidDel="005F72E4">
                <w:rPr>
                  <w:rFonts w:cs="Calibri"/>
                  <w:sz w:val="18"/>
                  <w:szCs w:val="18"/>
                </w:rPr>
                <w:delText>N/A</w:delText>
              </w:r>
            </w:del>
          </w:p>
        </w:tc>
      </w:tr>
      <w:tr w:rsidR="00C77138" w:rsidRPr="00C77138" w14:paraId="4CE1A4E8" w14:textId="77777777" w:rsidTr="005F72E4">
        <w:tblPrEx>
          <w:tblW w:w="14040" w:type="dxa"/>
          <w:tblInd w:w="-635" w:type="dxa"/>
          <w:tblPrExChange w:id="2064" w:author="Sam Dent" w:date="2024-06-20T04:27:00Z" w16du:dateUtc="2024-06-20T08:27:00Z">
            <w:tblPrEx>
              <w:tblW w:w="14040" w:type="dxa"/>
              <w:tblInd w:w="-635" w:type="dxa"/>
            </w:tblPrEx>
          </w:tblPrExChange>
        </w:tblPrEx>
        <w:trPr>
          <w:trHeight w:val="288"/>
          <w:trPrChange w:id="2065"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06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75DB3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6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6852E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6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A424EE5" w14:textId="19B9EC29" w:rsidR="007C513D" w:rsidRPr="007C513D" w:rsidRDefault="007C513D" w:rsidP="007C513D">
            <w:pPr>
              <w:widowControl/>
              <w:spacing w:after="0"/>
              <w:jc w:val="left"/>
              <w:rPr>
                <w:rFonts w:cs="Calibri"/>
                <w:sz w:val="18"/>
                <w:szCs w:val="18"/>
              </w:rPr>
            </w:pPr>
            <w:del w:id="2069" w:author="Sam Dent" w:date="2024-06-20T04:27:00Z" w16du:dateUtc="2024-06-20T08:27:00Z">
              <w:r w:rsidRPr="007C513D" w:rsidDel="005F72E4">
                <w:rPr>
                  <w:rFonts w:cs="Calibri"/>
                  <w:sz w:val="18"/>
                  <w:szCs w:val="18"/>
                </w:rPr>
                <w:delText>5.5.10 Holiday String Lighting</w:delText>
              </w:r>
            </w:del>
          </w:p>
        </w:tc>
        <w:tc>
          <w:tcPr>
            <w:tcW w:w="2158" w:type="dxa"/>
            <w:tcBorders>
              <w:top w:val="nil"/>
              <w:left w:val="nil"/>
              <w:bottom w:val="single" w:sz="4" w:space="0" w:color="auto"/>
              <w:right w:val="single" w:sz="4" w:space="0" w:color="auto"/>
            </w:tcBorders>
            <w:shd w:val="clear" w:color="auto" w:fill="auto"/>
            <w:noWrap/>
            <w:vAlign w:val="center"/>
            <w:tcPrChange w:id="207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CD9B09C" w14:textId="0E8F72AD" w:rsidR="007C513D" w:rsidRPr="007C513D" w:rsidRDefault="007C513D" w:rsidP="007C513D">
            <w:pPr>
              <w:widowControl/>
              <w:spacing w:after="0"/>
              <w:jc w:val="left"/>
              <w:rPr>
                <w:rFonts w:cs="Calibri"/>
                <w:sz w:val="18"/>
                <w:szCs w:val="18"/>
              </w:rPr>
            </w:pPr>
            <w:del w:id="2071" w:author="Sam Dent" w:date="2024-06-20T04:27:00Z" w16du:dateUtc="2024-06-20T08:27:00Z">
              <w:r w:rsidRPr="007C513D" w:rsidDel="005F72E4">
                <w:rPr>
                  <w:rFonts w:cs="Calibri"/>
                  <w:sz w:val="18"/>
                  <w:szCs w:val="18"/>
                </w:rPr>
                <w:delText>RS-LTG-LEDH-V04-240101</w:delText>
              </w:r>
            </w:del>
          </w:p>
        </w:tc>
        <w:tc>
          <w:tcPr>
            <w:tcW w:w="975" w:type="dxa"/>
            <w:tcBorders>
              <w:top w:val="nil"/>
              <w:left w:val="nil"/>
              <w:bottom w:val="single" w:sz="4" w:space="0" w:color="auto"/>
              <w:right w:val="single" w:sz="4" w:space="0" w:color="auto"/>
            </w:tcBorders>
            <w:shd w:val="clear" w:color="auto" w:fill="auto"/>
            <w:vAlign w:val="center"/>
            <w:tcPrChange w:id="207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26592F9C" w14:textId="47F7F56F" w:rsidR="007C513D" w:rsidRPr="007C513D" w:rsidRDefault="007C513D" w:rsidP="007C513D">
            <w:pPr>
              <w:widowControl/>
              <w:spacing w:after="0"/>
              <w:jc w:val="center"/>
              <w:rPr>
                <w:rFonts w:cs="Calibri"/>
                <w:sz w:val="18"/>
                <w:szCs w:val="18"/>
              </w:rPr>
            </w:pPr>
            <w:del w:id="207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7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6842C78" w14:textId="3A577388" w:rsidR="007C513D" w:rsidRPr="007C513D" w:rsidRDefault="007C513D" w:rsidP="007C513D">
            <w:pPr>
              <w:widowControl/>
              <w:spacing w:after="0"/>
              <w:jc w:val="left"/>
              <w:rPr>
                <w:rFonts w:cs="Calibri"/>
                <w:sz w:val="18"/>
                <w:szCs w:val="18"/>
              </w:rPr>
            </w:pPr>
            <w:del w:id="2075"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7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7AAC54B" w14:textId="4C7B8984" w:rsidR="007C513D" w:rsidRPr="007C513D" w:rsidRDefault="007C513D" w:rsidP="007C513D">
            <w:pPr>
              <w:widowControl/>
              <w:spacing w:after="0"/>
              <w:jc w:val="center"/>
              <w:rPr>
                <w:rFonts w:cs="Calibri"/>
                <w:sz w:val="18"/>
                <w:szCs w:val="18"/>
              </w:rPr>
            </w:pPr>
            <w:del w:id="2077" w:author="Sam Dent" w:date="2024-06-20T04:27:00Z" w16du:dateUtc="2024-06-20T08:27:00Z">
              <w:r w:rsidRPr="007C513D" w:rsidDel="005F72E4">
                <w:rPr>
                  <w:rFonts w:cs="Calibri"/>
                  <w:sz w:val="18"/>
                  <w:szCs w:val="18"/>
                </w:rPr>
                <w:delText>N/A</w:delText>
              </w:r>
            </w:del>
          </w:p>
        </w:tc>
      </w:tr>
      <w:tr w:rsidR="00C77138" w:rsidRPr="00C77138" w14:paraId="2EA52AF3" w14:textId="77777777" w:rsidTr="005F72E4">
        <w:tblPrEx>
          <w:tblW w:w="14040" w:type="dxa"/>
          <w:tblInd w:w="-635" w:type="dxa"/>
          <w:tblPrExChange w:id="2078" w:author="Sam Dent" w:date="2024-06-20T04:27:00Z" w16du:dateUtc="2024-06-20T08:27:00Z">
            <w:tblPrEx>
              <w:tblW w:w="14040" w:type="dxa"/>
              <w:tblInd w:w="-635" w:type="dxa"/>
            </w:tblPrEx>
          </w:tblPrExChange>
        </w:tblPrEx>
        <w:trPr>
          <w:trHeight w:val="288"/>
          <w:trPrChange w:id="2079"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08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BD3EDB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8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5449E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8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A4A9B2" w14:textId="15C2D69F" w:rsidR="007C513D" w:rsidRPr="007C513D" w:rsidRDefault="007C513D" w:rsidP="007C513D">
            <w:pPr>
              <w:widowControl/>
              <w:spacing w:after="0"/>
              <w:jc w:val="left"/>
              <w:rPr>
                <w:rFonts w:cs="Calibri"/>
                <w:sz w:val="18"/>
                <w:szCs w:val="18"/>
              </w:rPr>
            </w:pPr>
            <w:del w:id="2083" w:author="Sam Dent" w:date="2024-06-20T04:27:00Z" w16du:dateUtc="2024-06-20T08:27:00Z">
              <w:r w:rsidRPr="007C513D" w:rsidDel="005F72E4">
                <w:rPr>
                  <w:rFonts w:cs="Calibri"/>
                  <w:sz w:val="18"/>
                  <w:szCs w:val="18"/>
                </w:rPr>
                <w:delText>5.5.11 LED Nightlights</w:delText>
              </w:r>
            </w:del>
          </w:p>
        </w:tc>
        <w:tc>
          <w:tcPr>
            <w:tcW w:w="2158" w:type="dxa"/>
            <w:tcBorders>
              <w:top w:val="nil"/>
              <w:left w:val="nil"/>
              <w:bottom w:val="single" w:sz="4" w:space="0" w:color="auto"/>
              <w:right w:val="single" w:sz="4" w:space="0" w:color="auto"/>
            </w:tcBorders>
            <w:shd w:val="clear" w:color="auto" w:fill="auto"/>
            <w:noWrap/>
            <w:vAlign w:val="center"/>
            <w:tcPrChange w:id="208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0EC5AA" w14:textId="5D014BB9" w:rsidR="007C513D" w:rsidRPr="007C513D" w:rsidRDefault="007C513D" w:rsidP="007C513D">
            <w:pPr>
              <w:widowControl/>
              <w:spacing w:after="0"/>
              <w:jc w:val="left"/>
              <w:rPr>
                <w:rFonts w:cs="Calibri"/>
                <w:sz w:val="18"/>
                <w:szCs w:val="18"/>
              </w:rPr>
            </w:pPr>
            <w:del w:id="2085" w:author="Sam Dent" w:date="2024-06-20T04:27:00Z" w16du:dateUtc="2024-06-20T08:27:00Z">
              <w:r w:rsidRPr="007C513D" w:rsidDel="005F72E4">
                <w:rPr>
                  <w:rFonts w:cs="Calibri"/>
                  <w:sz w:val="18"/>
                  <w:szCs w:val="18"/>
                </w:rPr>
                <w:delText>RS-LTG-NITL-V02-240101</w:delText>
              </w:r>
            </w:del>
          </w:p>
        </w:tc>
        <w:tc>
          <w:tcPr>
            <w:tcW w:w="975" w:type="dxa"/>
            <w:tcBorders>
              <w:top w:val="nil"/>
              <w:left w:val="nil"/>
              <w:bottom w:val="single" w:sz="4" w:space="0" w:color="auto"/>
              <w:right w:val="single" w:sz="4" w:space="0" w:color="auto"/>
            </w:tcBorders>
            <w:shd w:val="clear" w:color="auto" w:fill="auto"/>
            <w:vAlign w:val="center"/>
            <w:tcPrChange w:id="208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1C1E6D8" w14:textId="5CBD15FC" w:rsidR="007C513D" w:rsidRPr="007C513D" w:rsidRDefault="007C513D" w:rsidP="007C513D">
            <w:pPr>
              <w:widowControl/>
              <w:spacing w:after="0"/>
              <w:jc w:val="center"/>
              <w:rPr>
                <w:rFonts w:cs="Calibri"/>
                <w:sz w:val="18"/>
                <w:szCs w:val="18"/>
              </w:rPr>
            </w:pPr>
            <w:del w:id="208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8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6C1CF60" w14:textId="491F9C54" w:rsidR="007C513D" w:rsidRPr="007C513D" w:rsidRDefault="007C513D" w:rsidP="007C513D">
            <w:pPr>
              <w:widowControl/>
              <w:spacing w:after="0"/>
              <w:jc w:val="left"/>
              <w:rPr>
                <w:rFonts w:cs="Calibri"/>
                <w:sz w:val="18"/>
                <w:szCs w:val="18"/>
              </w:rPr>
            </w:pPr>
            <w:del w:id="2089"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9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3D66BA" w14:textId="0CA5A109" w:rsidR="007C513D" w:rsidRPr="007C513D" w:rsidRDefault="007C513D" w:rsidP="007C513D">
            <w:pPr>
              <w:widowControl/>
              <w:spacing w:after="0"/>
              <w:jc w:val="center"/>
              <w:rPr>
                <w:rFonts w:cs="Calibri"/>
                <w:sz w:val="18"/>
                <w:szCs w:val="18"/>
              </w:rPr>
            </w:pPr>
            <w:del w:id="2091" w:author="Sam Dent" w:date="2024-06-20T04:27:00Z" w16du:dateUtc="2024-06-20T08:27:00Z">
              <w:r w:rsidRPr="007C513D" w:rsidDel="005F72E4">
                <w:rPr>
                  <w:rFonts w:cs="Calibri"/>
                  <w:sz w:val="18"/>
                  <w:szCs w:val="18"/>
                </w:rPr>
                <w:delText>N/A</w:delText>
              </w:r>
            </w:del>
          </w:p>
        </w:tc>
      </w:tr>
      <w:tr w:rsidR="00C77138" w:rsidRPr="00C77138" w14:paraId="1087B00F" w14:textId="77777777" w:rsidTr="005F72E4">
        <w:tblPrEx>
          <w:tblW w:w="14040" w:type="dxa"/>
          <w:tblInd w:w="-635" w:type="dxa"/>
          <w:tblPrExChange w:id="2092" w:author="Sam Dent" w:date="2024-06-20T04:27:00Z" w16du:dateUtc="2024-06-20T08:27:00Z">
            <w:tblPrEx>
              <w:tblW w:w="14040" w:type="dxa"/>
              <w:tblInd w:w="-635" w:type="dxa"/>
            </w:tblPrEx>
          </w:tblPrExChange>
        </w:tblPrEx>
        <w:trPr>
          <w:trHeight w:val="480"/>
          <w:trPrChange w:id="2093"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209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12BBA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9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6B6C9D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9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6A2FD2" w14:textId="020EDF23" w:rsidR="007C513D" w:rsidRPr="007C513D" w:rsidRDefault="007C513D" w:rsidP="007C513D">
            <w:pPr>
              <w:widowControl/>
              <w:spacing w:after="0"/>
              <w:jc w:val="left"/>
              <w:rPr>
                <w:rFonts w:cs="Calibri"/>
                <w:sz w:val="18"/>
                <w:szCs w:val="18"/>
              </w:rPr>
            </w:pPr>
            <w:del w:id="2097" w:author="Sam Dent" w:date="2024-06-20T04:27:00Z" w16du:dateUtc="2024-06-20T08:27:00Z">
              <w:r w:rsidRPr="007C513D" w:rsidDel="005F72E4">
                <w:rPr>
                  <w:rFonts w:cs="Calibri"/>
                  <w:sz w:val="18"/>
                  <w:szCs w:val="18"/>
                </w:rPr>
                <w:delText>5.5.12 Connected LED Lamps</w:delText>
              </w:r>
            </w:del>
          </w:p>
        </w:tc>
        <w:tc>
          <w:tcPr>
            <w:tcW w:w="2158" w:type="dxa"/>
            <w:tcBorders>
              <w:top w:val="nil"/>
              <w:left w:val="nil"/>
              <w:bottom w:val="single" w:sz="4" w:space="0" w:color="auto"/>
              <w:right w:val="single" w:sz="4" w:space="0" w:color="auto"/>
            </w:tcBorders>
            <w:shd w:val="clear" w:color="auto" w:fill="auto"/>
            <w:noWrap/>
            <w:vAlign w:val="center"/>
            <w:tcPrChange w:id="209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DB968A7" w14:textId="42BDAFD2" w:rsidR="007C513D" w:rsidRPr="007C513D" w:rsidRDefault="007C513D" w:rsidP="007C513D">
            <w:pPr>
              <w:widowControl/>
              <w:spacing w:after="0"/>
              <w:jc w:val="left"/>
              <w:rPr>
                <w:rFonts w:cs="Calibri"/>
                <w:sz w:val="18"/>
                <w:szCs w:val="18"/>
              </w:rPr>
            </w:pPr>
            <w:del w:id="2099" w:author="Sam Dent" w:date="2024-06-20T04:27:00Z" w16du:dateUtc="2024-06-20T08:27:00Z">
              <w:r w:rsidRPr="007C513D" w:rsidDel="005F72E4">
                <w:rPr>
                  <w:rFonts w:cs="Calibri"/>
                  <w:sz w:val="18"/>
                  <w:szCs w:val="18"/>
                </w:rPr>
                <w:delText>RS-LTG-LEDC-V03-240101</w:delText>
              </w:r>
            </w:del>
          </w:p>
        </w:tc>
        <w:tc>
          <w:tcPr>
            <w:tcW w:w="975" w:type="dxa"/>
            <w:tcBorders>
              <w:top w:val="nil"/>
              <w:left w:val="nil"/>
              <w:bottom w:val="single" w:sz="4" w:space="0" w:color="auto"/>
              <w:right w:val="single" w:sz="4" w:space="0" w:color="auto"/>
            </w:tcBorders>
            <w:shd w:val="clear" w:color="auto" w:fill="auto"/>
            <w:vAlign w:val="center"/>
            <w:tcPrChange w:id="210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CF08E95" w14:textId="7027D25A" w:rsidR="007C513D" w:rsidRPr="007C513D" w:rsidRDefault="007C513D" w:rsidP="007C513D">
            <w:pPr>
              <w:widowControl/>
              <w:spacing w:after="0"/>
              <w:jc w:val="center"/>
              <w:rPr>
                <w:rFonts w:cs="Calibri"/>
                <w:sz w:val="18"/>
                <w:szCs w:val="18"/>
              </w:rPr>
            </w:pPr>
            <w:del w:id="210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0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39AC1A4" w14:textId="7A998F9F" w:rsidR="007C513D" w:rsidRPr="007C513D" w:rsidRDefault="007C513D" w:rsidP="007C513D">
            <w:pPr>
              <w:widowControl/>
              <w:spacing w:after="0"/>
              <w:jc w:val="left"/>
              <w:rPr>
                <w:rFonts w:cs="Calibri"/>
                <w:sz w:val="18"/>
                <w:szCs w:val="18"/>
              </w:rPr>
            </w:pPr>
            <w:del w:id="2103" w:author="Sam Dent" w:date="2024-06-20T04:27:00Z" w16du:dateUtc="2024-06-20T08:27:00Z">
              <w:r w:rsidRPr="007C513D" w:rsidDel="005F72E4">
                <w:rPr>
                  <w:rFonts w:cs="Calibri"/>
                  <w:sz w:val="18"/>
                  <w:szCs w:val="18"/>
                </w:rPr>
                <w:delText>Addition of heating penalty sections – to be consistent with other lighting measures</w:delText>
              </w:r>
            </w:del>
          </w:p>
        </w:tc>
        <w:tc>
          <w:tcPr>
            <w:tcW w:w="1089" w:type="dxa"/>
            <w:tcBorders>
              <w:top w:val="nil"/>
              <w:left w:val="nil"/>
              <w:bottom w:val="single" w:sz="4" w:space="0" w:color="auto"/>
              <w:right w:val="single" w:sz="4" w:space="0" w:color="auto"/>
            </w:tcBorders>
            <w:shd w:val="clear" w:color="auto" w:fill="auto"/>
            <w:vAlign w:val="center"/>
            <w:tcPrChange w:id="210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303B6C7" w14:textId="6EB04024" w:rsidR="007C513D" w:rsidRPr="007C513D" w:rsidRDefault="007C513D" w:rsidP="007C513D">
            <w:pPr>
              <w:widowControl/>
              <w:spacing w:after="0"/>
              <w:jc w:val="center"/>
              <w:rPr>
                <w:rFonts w:cs="Calibri"/>
                <w:sz w:val="18"/>
                <w:szCs w:val="18"/>
              </w:rPr>
            </w:pPr>
            <w:del w:id="2105" w:author="Sam Dent" w:date="2024-06-20T04:27:00Z" w16du:dateUtc="2024-06-20T08:27:00Z">
              <w:r w:rsidRPr="007C513D" w:rsidDel="005F72E4">
                <w:rPr>
                  <w:rFonts w:cs="Calibri"/>
                  <w:sz w:val="18"/>
                  <w:szCs w:val="18"/>
                </w:rPr>
                <w:delText>N/A</w:delText>
              </w:r>
            </w:del>
          </w:p>
        </w:tc>
      </w:tr>
      <w:tr w:rsidR="00C77138" w:rsidRPr="00C77138" w14:paraId="2ED9421C" w14:textId="77777777" w:rsidTr="005F72E4">
        <w:tblPrEx>
          <w:tblW w:w="14040" w:type="dxa"/>
          <w:tblInd w:w="-635" w:type="dxa"/>
          <w:tblPrExChange w:id="2106" w:author="Sam Dent" w:date="2024-06-20T04:27:00Z" w16du:dateUtc="2024-06-20T08:27:00Z">
            <w:tblPrEx>
              <w:tblW w:w="14040" w:type="dxa"/>
              <w:tblInd w:w="-635" w:type="dxa"/>
            </w:tblPrEx>
          </w:tblPrExChange>
        </w:tblPrEx>
        <w:trPr>
          <w:trHeight w:val="480"/>
          <w:trPrChange w:id="2107" w:author="Sam Dent" w:date="2024-06-20T04:27:00Z" w16du:dateUtc="2024-06-20T08:27:00Z">
            <w:trPr>
              <w:gridBefore w:val="3"/>
              <w:trHeight w:val="480"/>
            </w:trPr>
          </w:trPrChange>
        </w:trPr>
        <w:tc>
          <w:tcPr>
            <w:tcW w:w="1168" w:type="dxa"/>
            <w:vMerge/>
            <w:tcBorders>
              <w:top w:val="nil"/>
              <w:left w:val="single" w:sz="4" w:space="0" w:color="auto"/>
              <w:bottom w:val="single" w:sz="4" w:space="0" w:color="auto"/>
              <w:right w:val="single" w:sz="4" w:space="0" w:color="auto"/>
            </w:tcBorders>
            <w:vAlign w:val="center"/>
            <w:tcPrChange w:id="210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079F90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0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253699F"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110"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7B7B3" w14:textId="4D9F5A5C" w:rsidR="007C513D" w:rsidRPr="007C513D" w:rsidRDefault="007C513D" w:rsidP="007C513D">
            <w:pPr>
              <w:widowControl/>
              <w:spacing w:after="0"/>
              <w:jc w:val="left"/>
              <w:rPr>
                <w:rFonts w:cs="Calibri"/>
                <w:sz w:val="18"/>
                <w:szCs w:val="18"/>
              </w:rPr>
            </w:pPr>
            <w:del w:id="2111" w:author="Sam Dent" w:date="2024-06-20T04:27:00Z" w16du:dateUtc="2024-06-20T08:27:00Z">
              <w:r w:rsidRPr="007C513D" w:rsidDel="005F72E4">
                <w:rPr>
                  <w:rFonts w:cs="Calibri"/>
                  <w:sz w:val="18"/>
                  <w:szCs w:val="18"/>
                </w:rPr>
                <w:delText>5.5.13 EISA Exempt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211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41F3E0C" w14:textId="71546479" w:rsidR="007C513D" w:rsidRPr="007C513D" w:rsidRDefault="007C513D" w:rsidP="007C513D">
            <w:pPr>
              <w:widowControl/>
              <w:spacing w:after="0"/>
              <w:jc w:val="left"/>
              <w:rPr>
                <w:rFonts w:cs="Calibri"/>
                <w:sz w:val="18"/>
                <w:szCs w:val="18"/>
              </w:rPr>
            </w:pPr>
            <w:del w:id="2113" w:author="Sam Dent" w:date="2024-06-20T04:27:00Z" w16du:dateUtc="2024-06-20T08:27:00Z">
              <w:r w:rsidRPr="007C513D" w:rsidDel="005F72E4">
                <w:rPr>
                  <w:rFonts w:cs="Calibri"/>
                  <w:sz w:val="18"/>
                  <w:szCs w:val="18"/>
                </w:rPr>
                <w:delText>RS-LTG-LEDE-V2-230101</w:delText>
              </w:r>
            </w:del>
          </w:p>
        </w:tc>
        <w:tc>
          <w:tcPr>
            <w:tcW w:w="975" w:type="dxa"/>
            <w:tcBorders>
              <w:top w:val="nil"/>
              <w:left w:val="nil"/>
              <w:bottom w:val="single" w:sz="4" w:space="0" w:color="auto"/>
              <w:right w:val="single" w:sz="4" w:space="0" w:color="auto"/>
            </w:tcBorders>
            <w:shd w:val="clear" w:color="auto" w:fill="auto"/>
            <w:vAlign w:val="center"/>
            <w:tcPrChange w:id="211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D9C1B1C" w14:textId="0A7CD06C" w:rsidR="007C513D" w:rsidRPr="007C513D" w:rsidRDefault="007C513D" w:rsidP="007C513D">
            <w:pPr>
              <w:widowControl/>
              <w:spacing w:after="0"/>
              <w:jc w:val="center"/>
              <w:rPr>
                <w:rFonts w:cs="Calibri"/>
                <w:sz w:val="18"/>
                <w:szCs w:val="18"/>
              </w:rPr>
            </w:pPr>
            <w:del w:id="211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11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68C90FAF" w14:textId="61D38406" w:rsidR="007C513D" w:rsidRPr="007C513D" w:rsidRDefault="007C513D" w:rsidP="007C513D">
            <w:pPr>
              <w:widowControl/>
              <w:spacing w:after="0"/>
              <w:jc w:val="left"/>
              <w:rPr>
                <w:rFonts w:cs="Calibri"/>
                <w:sz w:val="18"/>
                <w:szCs w:val="18"/>
              </w:rPr>
            </w:pPr>
            <w:del w:id="2117" w:author="Sam Dent" w:date="2024-06-20T04:27:00Z" w16du:dateUtc="2024-06-20T08:27:00Z">
              <w:r w:rsidRPr="007C513D" w:rsidDel="005F72E4">
                <w:rPr>
                  <w:rFonts w:cs="Calibri"/>
                  <w:sz w:val="18"/>
                  <w:szCs w:val="18"/>
                </w:rPr>
                <w:delText>EISA exempt decorative and directional bulb types added to measure.</w:delText>
              </w:r>
            </w:del>
          </w:p>
        </w:tc>
        <w:tc>
          <w:tcPr>
            <w:tcW w:w="1089" w:type="dxa"/>
            <w:tcBorders>
              <w:top w:val="nil"/>
              <w:left w:val="nil"/>
              <w:bottom w:val="single" w:sz="4" w:space="0" w:color="auto"/>
              <w:right w:val="single" w:sz="4" w:space="0" w:color="auto"/>
            </w:tcBorders>
            <w:shd w:val="clear" w:color="auto" w:fill="auto"/>
            <w:vAlign w:val="center"/>
            <w:tcPrChange w:id="21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6B9900" w14:textId="0F92FF02" w:rsidR="007C513D" w:rsidRPr="007C513D" w:rsidRDefault="007C513D" w:rsidP="007C513D">
            <w:pPr>
              <w:widowControl/>
              <w:spacing w:after="0"/>
              <w:jc w:val="center"/>
              <w:rPr>
                <w:rFonts w:cs="Calibri"/>
                <w:sz w:val="18"/>
                <w:szCs w:val="18"/>
              </w:rPr>
            </w:pPr>
            <w:del w:id="2119" w:author="Sam Dent" w:date="2024-06-20T04:27:00Z" w16du:dateUtc="2024-06-20T08:27:00Z">
              <w:r w:rsidRPr="007C513D" w:rsidDel="005F72E4">
                <w:rPr>
                  <w:rFonts w:cs="Calibri"/>
                  <w:sz w:val="18"/>
                  <w:szCs w:val="18"/>
                </w:rPr>
                <w:delText>N/A</w:delText>
              </w:r>
            </w:del>
          </w:p>
        </w:tc>
      </w:tr>
      <w:tr w:rsidR="00C77138" w:rsidRPr="00C77138" w14:paraId="1B6A07CD" w14:textId="77777777" w:rsidTr="005F72E4">
        <w:tblPrEx>
          <w:tblW w:w="14040" w:type="dxa"/>
          <w:tblInd w:w="-635" w:type="dxa"/>
          <w:tblPrExChange w:id="2120" w:author="Sam Dent" w:date="2024-06-20T04:27:00Z" w16du:dateUtc="2024-06-20T08:27:00Z">
            <w:tblPrEx>
              <w:tblW w:w="14040" w:type="dxa"/>
              <w:tblInd w:w="-635" w:type="dxa"/>
            </w:tblPrEx>
          </w:tblPrExChange>
        </w:tblPrEx>
        <w:trPr>
          <w:trHeight w:val="288"/>
          <w:trPrChange w:id="2121"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12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FC9ECF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2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0955DF4"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124"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4254BF"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12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BA0DEF" w14:textId="3E9BE704" w:rsidR="007C513D" w:rsidRPr="007C513D" w:rsidRDefault="007C513D" w:rsidP="007C513D">
            <w:pPr>
              <w:widowControl/>
              <w:spacing w:after="0"/>
              <w:jc w:val="left"/>
              <w:rPr>
                <w:rFonts w:cs="Calibri"/>
                <w:sz w:val="18"/>
                <w:szCs w:val="18"/>
              </w:rPr>
            </w:pPr>
            <w:del w:id="2126" w:author="Sam Dent" w:date="2024-06-20T04:27:00Z" w16du:dateUtc="2024-06-20T08:27:00Z">
              <w:r w:rsidRPr="007C513D" w:rsidDel="005F72E4">
                <w:rPr>
                  <w:rFonts w:cs="Calibri"/>
                  <w:sz w:val="18"/>
                  <w:szCs w:val="18"/>
                </w:rPr>
                <w:delText>RS-LTG-LEDE-V3-240101</w:delText>
              </w:r>
            </w:del>
          </w:p>
        </w:tc>
        <w:tc>
          <w:tcPr>
            <w:tcW w:w="975" w:type="dxa"/>
            <w:tcBorders>
              <w:top w:val="nil"/>
              <w:left w:val="nil"/>
              <w:bottom w:val="single" w:sz="4" w:space="0" w:color="auto"/>
              <w:right w:val="single" w:sz="4" w:space="0" w:color="auto"/>
            </w:tcBorders>
            <w:shd w:val="clear" w:color="auto" w:fill="auto"/>
            <w:vAlign w:val="center"/>
            <w:tcPrChange w:id="2127"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0B56EE8" w14:textId="76CD5752" w:rsidR="007C513D" w:rsidRPr="007C513D" w:rsidRDefault="007C513D" w:rsidP="007C513D">
            <w:pPr>
              <w:widowControl/>
              <w:spacing w:after="0"/>
              <w:jc w:val="center"/>
              <w:rPr>
                <w:rFonts w:cs="Calibri"/>
                <w:sz w:val="18"/>
                <w:szCs w:val="18"/>
              </w:rPr>
            </w:pPr>
            <w:del w:id="212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29"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B6C6F08" w14:textId="27D022A2" w:rsidR="007C513D" w:rsidRPr="007C513D" w:rsidRDefault="007C513D" w:rsidP="007C513D">
            <w:pPr>
              <w:widowControl/>
              <w:spacing w:after="0"/>
              <w:jc w:val="left"/>
              <w:rPr>
                <w:rFonts w:cs="Calibri"/>
                <w:sz w:val="18"/>
                <w:szCs w:val="18"/>
              </w:rPr>
            </w:pPr>
            <w:del w:id="2130"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13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9EC5AF4" w14:textId="755A648B" w:rsidR="007C513D" w:rsidRPr="007C513D" w:rsidRDefault="007C513D" w:rsidP="007C513D">
            <w:pPr>
              <w:widowControl/>
              <w:spacing w:after="0"/>
              <w:jc w:val="center"/>
              <w:rPr>
                <w:rFonts w:cs="Calibri"/>
                <w:sz w:val="18"/>
                <w:szCs w:val="18"/>
              </w:rPr>
            </w:pPr>
            <w:del w:id="2132" w:author="Sam Dent" w:date="2024-06-20T04:27:00Z" w16du:dateUtc="2024-06-20T08:27:00Z">
              <w:r w:rsidRPr="007C513D" w:rsidDel="005F72E4">
                <w:rPr>
                  <w:rFonts w:cs="Calibri"/>
                  <w:sz w:val="18"/>
                  <w:szCs w:val="18"/>
                </w:rPr>
                <w:delText>N/A</w:delText>
              </w:r>
            </w:del>
          </w:p>
        </w:tc>
      </w:tr>
      <w:tr w:rsidR="00C77138" w:rsidRPr="00C77138" w14:paraId="3EB605C8" w14:textId="77777777" w:rsidTr="005F72E4">
        <w:tblPrEx>
          <w:tblW w:w="14040" w:type="dxa"/>
          <w:tblInd w:w="-635" w:type="dxa"/>
          <w:tblPrExChange w:id="2133" w:author="Sam Dent" w:date="2024-06-20T04:27:00Z" w16du:dateUtc="2024-06-20T08:27:00Z">
            <w:tblPrEx>
              <w:tblW w:w="14040" w:type="dxa"/>
              <w:tblInd w:w="-635" w:type="dxa"/>
            </w:tblPrEx>
          </w:tblPrExChange>
        </w:tblPrEx>
        <w:trPr>
          <w:trHeight w:val="288"/>
          <w:trPrChange w:id="2134"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13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DBA100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6068E9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3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49A6A09" w14:textId="7F150D25" w:rsidR="007C513D" w:rsidRPr="007C513D" w:rsidRDefault="007C513D" w:rsidP="007C513D">
            <w:pPr>
              <w:widowControl/>
              <w:spacing w:after="0"/>
              <w:jc w:val="left"/>
              <w:rPr>
                <w:rFonts w:cs="Calibri"/>
                <w:sz w:val="18"/>
                <w:szCs w:val="18"/>
              </w:rPr>
            </w:pPr>
            <w:del w:id="2138" w:author="Sam Dent" w:date="2024-06-20T04:27:00Z" w16du:dateUtc="2024-06-20T08:27:00Z">
              <w:r w:rsidRPr="007C513D" w:rsidDel="005F72E4">
                <w:rPr>
                  <w:rFonts w:cs="Calibri"/>
                  <w:sz w:val="18"/>
                  <w:szCs w:val="18"/>
                </w:rPr>
                <w:delText>5.5.14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213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2E2DA45" w14:textId="1F118B2D" w:rsidR="007C513D" w:rsidRPr="007C513D" w:rsidRDefault="007C513D" w:rsidP="007C513D">
            <w:pPr>
              <w:widowControl/>
              <w:spacing w:after="0"/>
              <w:jc w:val="left"/>
              <w:rPr>
                <w:rFonts w:cs="Calibri"/>
                <w:sz w:val="18"/>
                <w:szCs w:val="18"/>
              </w:rPr>
            </w:pPr>
            <w:del w:id="2140" w:author="Sam Dent" w:date="2024-06-20T04:27:00Z" w16du:dateUtc="2024-06-20T08:27:00Z">
              <w:r w:rsidRPr="007C513D" w:rsidDel="005F72E4">
                <w:rPr>
                  <w:rFonts w:cs="Calibri"/>
                  <w:sz w:val="18"/>
                  <w:szCs w:val="18"/>
                </w:rPr>
                <w:delText>RS-LTG-ULED-V1-240101</w:delText>
              </w:r>
            </w:del>
          </w:p>
        </w:tc>
        <w:tc>
          <w:tcPr>
            <w:tcW w:w="975" w:type="dxa"/>
            <w:tcBorders>
              <w:top w:val="nil"/>
              <w:left w:val="nil"/>
              <w:bottom w:val="single" w:sz="4" w:space="0" w:color="auto"/>
              <w:right w:val="single" w:sz="4" w:space="0" w:color="auto"/>
            </w:tcBorders>
            <w:shd w:val="clear" w:color="auto" w:fill="auto"/>
            <w:vAlign w:val="center"/>
            <w:tcPrChange w:id="2141"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3DC84C6" w14:textId="35126DF8" w:rsidR="007C513D" w:rsidRPr="007C513D" w:rsidRDefault="007C513D" w:rsidP="007C513D">
            <w:pPr>
              <w:widowControl/>
              <w:spacing w:after="0"/>
              <w:jc w:val="center"/>
              <w:rPr>
                <w:rFonts w:cs="Calibri"/>
                <w:sz w:val="18"/>
                <w:szCs w:val="18"/>
              </w:rPr>
            </w:pPr>
            <w:del w:id="2142"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143"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DDE7580" w14:textId="073FC919" w:rsidR="007C513D" w:rsidRPr="007C513D" w:rsidRDefault="007C513D" w:rsidP="007C513D">
            <w:pPr>
              <w:widowControl/>
              <w:spacing w:after="0"/>
              <w:jc w:val="left"/>
              <w:rPr>
                <w:rFonts w:cs="Calibri"/>
                <w:sz w:val="18"/>
                <w:szCs w:val="18"/>
              </w:rPr>
            </w:pPr>
            <w:del w:id="2144"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14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A4E739C" w14:textId="7DFA529A" w:rsidR="007C513D" w:rsidRPr="007C513D" w:rsidRDefault="007C513D" w:rsidP="007C513D">
            <w:pPr>
              <w:widowControl/>
              <w:spacing w:after="0"/>
              <w:jc w:val="center"/>
              <w:rPr>
                <w:rFonts w:cs="Calibri"/>
                <w:sz w:val="18"/>
                <w:szCs w:val="18"/>
              </w:rPr>
            </w:pPr>
            <w:del w:id="2146" w:author="Sam Dent" w:date="2024-06-20T04:27:00Z" w16du:dateUtc="2024-06-20T08:27:00Z">
              <w:r w:rsidRPr="007C513D" w:rsidDel="005F72E4">
                <w:rPr>
                  <w:rFonts w:cs="Calibri"/>
                  <w:sz w:val="18"/>
                  <w:szCs w:val="18"/>
                </w:rPr>
                <w:delText>N/A</w:delText>
              </w:r>
            </w:del>
          </w:p>
        </w:tc>
      </w:tr>
      <w:tr w:rsidR="00C77138" w:rsidRPr="00C77138" w14:paraId="40082A07" w14:textId="77777777" w:rsidTr="005F72E4">
        <w:tblPrEx>
          <w:tblW w:w="14040" w:type="dxa"/>
          <w:tblInd w:w="-635" w:type="dxa"/>
          <w:tblPrExChange w:id="2147" w:author="Sam Dent" w:date="2024-06-20T04:27:00Z" w16du:dateUtc="2024-06-20T08:27:00Z">
            <w:tblPrEx>
              <w:tblW w:w="14040" w:type="dxa"/>
              <w:tblInd w:w="-635" w:type="dxa"/>
            </w:tblPrEx>
          </w:tblPrExChange>
        </w:tblPrEx>
        <w:trPr>
          <w:trHeight w:val="2160"/>
          <w:trPrChange w:id="2148" w:author="Sam Dent" w:date="2024-06-20T04:27:00Z" w16du:dateUtc="2024-06-20T08:27:00Z">
            <w:trPr>
              <w:gridBefore w:val="3"/>
              <w:trHeight w:val="2160"/>
            </w:trPr>
          </w:trPrChange>
        </w:trPr>
        <w:tc>
          <w:tcPr>
            <w:tcW w:w="1168" w:type="dxa"/>
            <w:vMerge/>
            <w:tcBorders>
              <w:top w:val="nil"/>
              <w:left w:val="single" w:sz="4" w:space="0" w:color="auto"/>
              <w:bottom w:val="single" w:sz="4" w:space="0" w:color="auto"/>
              <w:right w:val="single" w:sz="4" w:space="0" w:color="auto"/>
            </w:tcBorders>
            <w:vAlign w:val="center"/>
            <w:tcPrChange w:id="214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08A8E3"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150"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F440780" w14:textId="34E4CA8A" w:rsidR="007C513D" w:rsidRPr="007C513D" w:rsidRDefault="007C513D" w:rsidP="007C513D">
            <w:pPr>
              <w:widowControl/>
              <w:spacing w:after="0"/>
              <w:jc w:val="center"/>
              <w:rPr>
                <w:rFonts w:cs="Calibri"/>
                <w:sz w:val="18"/>
                <w:szCs w:val="18"/>
              </w:rPr>
            </w:pPr>
            <w:del w:id="2151" w:author="Sam Dent" w:date="2024-06-20T04:27:00Z" w16du:dateUtc="2024-06-20T08:27:00Z">
              <w:r w:rsidRPr="007C513D" w:rsidDel="005F72E4">
                <w:rPr>
                  <w:rFonts w:cs="Calibri"/>
                  <w:sz w:val="18"/>
                  <w:szCs w:val="18"/>
                </w:rPr>
                <w:delText>Shell</w:delText>
              </w:r>
            </w:del>
          </w:p>
        </w:tc>
        <w:tc>
          <w:tcPr>
            <w:tcW w:w="2419" w:type="dxa"/>
            <w:tcBorders>
              <w:top w:val="nil"/>
              <w:left w:val="nil"/>
              <w:bottom w:val="single" w:sz="4" w:space="0" w:color="auto"/>
              <w:right w:val="single" w:sz="4" w:space="0" w:color="auto"/>
            </w:tcBorders>
            <w:shd w:val="clear" w:color="auto" w:fill="auto"/>
            <w:vAlign w:val="center"/>
            <w:tcPrChange w:id="215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E076B7" w14:textId="16CF971C" w:rsidR="007C513D" w:rsidRPr="007C513D" w:rsidRDefault="007C513D" w:rsidP="007C513D">
            <w:pPr>
              <w:widowControl/>
              <w:spacing w:after="0"/>
              <w:jc w:val="left"/>
              <w:rPr>
                <w:rFonts w:cs="Calibri"/>
                <w:sz w:val="18"/>
                <w:szCs w:val="18"/>
              </w:rPr>
            </w:pPr>
            <w:del w:id="2153" w:author="Sam Dent" w:date="2024-06-20T04:27:00Z" w16du:dateUtc="2024-06-20T08:27:00Z">
              <w:r w:rsidRPr="007C513D" w:rsidDel="005F72E4">
                <w:rPr>
                  <w:rFonts w:cs="Calibri"/>
                  <w:sz w:val="18"/>
                  <w:szCs w:val="18"/>
                </w:rPr>
                <w:delText>5.6.1 Air Sealing</w:delText>
              </w:r>
            </w:del>
          </w:p>
        </w:tc>
        <w:tc>
          <w:tcPr>
            <w:tcW w:w="2158" w:type="dxa"/>
            <w:tcBorders>
              <w:top w:val="nil"/>
              <w:left w:val="nil"/>
              <w:bottom w:val="single" w:sz="4" w:space="0" w:color="auto"/>
              <w:right w:val="single" w:sz="4" w:space="0" w:color="auto"/>
            </w:tcBorders>
            <w:shd w:val="clear" w:color="auto" w:fill="auto"/>
            <w:noWrap/>
            <w:vAlign w:val="center"/>
            <w:tcPrChange w:id="215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3733AE" w14:textId="0E02A70F" w:rsidR="007C513D" w:rsidRPr="007C513D" w:rsidRDefault="007C513D" w:rsidP="007C513D">
            <w:pPr>
              <w:widowControl/>
              <w:spacing w:after="0"/>
              <w:jc w:val="left"/>
              <w:rPr>
                <w:rFonts w:cs="Calibri"/>
                <w:sz w:val="18"/>
                <w:szCs w:val="18"/>
              </w:rPr>
            </w:pPr>
            <w:del w:id="2155" w:author="Sam Dent" w:date="2024-06-20T04:27:00Z" w16du:dateUtc="2024-06-20T08:27:00Z">
              <w:r w:rsidRPr="007C513D" w:rsidDel="005F72E4">
                <w:rPr>
                  <w:rFonts w:cs="Calibri"/>
                  <w:sz w:val="18"/>
                  <w:szCs w:val="18"/>
                </w:rPr>
                <w:delText>RS-SHL-AIRS-V13-240101</w:delText>
              </w:r>
            </w:del>
          </w:p>
        </w:tc>
        <w:tc>
          <w:tcPr>
            <w:tcW w:w="975" w:type="dxa"/>
            <w:tcBorders>
              <w:top w:val="nil"/>
              <w:left w:val="nil"/>
              <w:bottom w:val="single" w:sz="4" w:space="0" w:color="auto"/>
              <w:right w:val="single" w:sz="4" w:space="0" w:color="auto"/>
            </w:tcBorders>
            <w:shd w:val="clear" w:color="auto" w:fill="auto"/>
            <w:vAlign w:val="center"/>
            <w:tcPrChange w:id="215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DC674F2" w14:textId="62AFD170" w:rsidR="007C513D" w:rsidRPr="007C513D" w:rsidRDefault="007C513D" w:rsidP="007C513D">
            <w:pPr>
              <w:widowControl/>
              <w:spacing w:after="0"/>
              <w:jc w:val="center"/>
              <w:rPr>
                <w:rFonts w:cs="Calibri"/>
                <w:sz w:val="18"/>
                <w:szCs w:val="18"/>
              </w:rPr>
            </w:pPr>
            <w:del w:id="215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5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18166D8" w14:textId="6E52345D" w:rsidR="007C513D" w:rsidRPr="007C513D" w:rsidRDefault="007C513D" w:rsidP="007C513D">
            <w:pPr>
              <w:widowControl/>
              <w:spacing w:after="0"/>
              <w:jc w:val="left"/>
              <w:rPr>
                <w:rFonts w:cs="Calibri"/>
                <w:sz w:val="18"/>
                <w:szCs w:val="18"/>
              </w:rPr>
            </w:pPr>
            <w:del w:id="2159" w:author="Sam Dent" w:date="2024-06-20T04:27:00Z" w16du:dateUtc="2024-06-20T08:27:00Z">
              <w:r w:rsidRPr="007C513D" w:rsidDel="005F72E4">
                <w:rPr>
                  <w:rFonts w:cs="Calibri"/>
                  <w:sz w:val="18"/>
                  <w:szCs w:val="18"/>
                </w:rPr>
                <w:delText>Addition of multifamily and PJM heat pump coincidence factors. Interactive effects clarification.  Unknown HP efficiency assumption added. ISR for Opt-In Weatherization Kits updated to reflect “future install” participants. Prescriptive cooling assumptions updated using methodology matching the Rx heating.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6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C533AEC" w14:textId="65A62F70" w:rsidR="007C513D" w:rsidRPr="007C513D" w:rsidRDefault="007C513D" w:rsidP="007C513D">
            <w:pPr>
              <w:widowControl/>
              <w:spacing w:after="0"/>
              <w:jc w:val="center"/>
              <w:rPr>
                <w:rFonts w:cs="Calibri"/>
                <w:sz w:val="18"/>
                <w:szCs w:val="18"/>
              </w:rPr>
            </w:pPr>
            <w:del w:id="2161" w:author="Sam Dent" w:date="2024-06-20T04:27:00Z" w16du:dateUtc="2024-06-20T08:27:00Z">
              <w:r w:rsidRPr="007C513D" w:rsidDel="005F72E4">
                <w:rPr>
                  <w:rFonts w:cs="Calibri"/>
                  <w:sz w:val="18"/>
                  <w:szCs w:val="18"/>
                </w:rPr>
                <w:delText>Dependent on inputs</w:delText>
              </w:r>
            </w:del>
          </w:p>
        </w:tc>
      </w:tr>
      <w:tr w:rsidR="00C77138" w:rsidRPr="00C77138" w14:paraId="01AA28FE" w14:textId="77777777" w:rsidTr="005F72E4">
        <w:tblPrEx>
          <w:tblW w:w="14040" w:type="dxa"/>
          <w:tblInd w:w="-635" w:type="dxa"/>
          <w:tblPrExChange w:id="2162" w:author="Sam Dent" w:date="2024-06-20T04:27:00Z" w16du:dateUtc="2024-06-20T08:27:00Z">
            <w:tblPrEx>
              <w:tblW w:w="14040" w:type="dxa"/>
              <w:tblInd w:w="-635" w:type="dxa"/>
            </w:tblPrEx>
          </w:tblPrExChange>
        </w:tblPrEx>
        <w:trPr>
          <w:trHeight w:val="1440"/>
          <w:trPrChange w:id="2163" w:author="Sam Dent" w:date="2024-06-20T04:27:00Z" w16du:dateUtc="2024-06-20T08:27:00Z">
            <w:trPr>
              <w:gridBefore w:val="3"/>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6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441348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6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B45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7A9E1C" w14:textId="3E2AB656" w:rsidR="007C513D" w:rsidRPr="007C513D" w:rsidRDefault="007C513D" w:rsidP="007C513D">
            <w:pPr>
              <w:widowControl/>
              <w:spacing w:after="0"/>
              <w:jc w:val="left"/>
              <w:rPr>
                <w:rFonts w:cs="Calibri"/>
                <w:sz w:val="18"/>
                <w:szCs w:val="18"/>
              </w:rPr>
            </w:pPr>
            <w:del w:id="2167" w:author="Sam Dent" w:date="2024-06-20T04:27:00Z" w16du:dateUtc="2024-06-20T08:27:00Z">
              <w:r w:rsidRPr="007C513D" w:rsidDel="005F72E4">
                <w:rPr>
                  <w:rFonts w:cs="Calibri"/>
                  <w:sz w:val="18"/>
                  <w:szCs w:val="18"/>
                </w:rPr>
                <w:delText>5.6.2  Basement Sidewall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216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A10565D" w14:textId="3B476CEE" w:rsidR="007C513D" w:rsidRPr="007C513D" w:rsidRDefault="007C513D" w:rsidP="007C513D">
            <w:pPr>
              <w:widowControl/>
              <w:spacing w:after="0"/>
              <w:jc w:val="left"/>
              <w:rPr>
                <w:rFonts w:cs="Calibri"/>
                <w:sz w:val="18"/>
                <w:szCs w:val="18"/>
              </w:rPr>
            </w:pPr>
            <w:del w:id="2169" w:author="Sam Dent" w:date="2024-06-20T04:27:00Z" w16du:dateUtc="2024-06-20T08:27:00Z">
              <w:r w:rsidRPr="007C513D" w:rsidDel="005F72E4">
                <w:rPr>
                  <w:rFonts w:cs="Calibri"/>
                  <w:sz w:val="18"/>
                  <w:szCs w:val="18"/>
                </w:rPr>
                <w:delText>RS-SHL-BINS-V14-240101</w:delText>
              </w:r>
            </w:del>
          </w:p>
        </w:tc>
        <w:tc>
          <w:tcPr>
            <w:tcW w:w="975" w:type="dxa"/>
            <w:tcBorders>
              <w:top w:val="nil"/>
              <w:left w:val="nil"/>
              <w:bottom w:val="single" w:sz="4" w:space="0" w:color="auto"/>
              <w:right w:val="single" w:sz="4" w:space="0" w:color="auto"/>
            </w:tcBorders>
            <w:shd w:val="clear" w:color="auto" w:fill="auto"/>
            <w:vAlign w:val="center"/>
            <w:tcPrChange w:id="217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FCDFE7B" w14:textId="5952099B" w:rsidR="007C513D" w:rsidRPr="007C513D" w:rsidRDefault="007C513D" w:rsidP="007C513D">
            <w:pPr>
              <w:widowControl/>
              <w:spacing w:after="0"/>
              <w:jc w:val="center"/>
              <w:rPr>
                <w:rFonts w:cs="Calibri"/>
                <w:sz w:val="18"/>
                <w:szCs w:val="18"/>
              </w:rPr>
            </w:pPr>
            <w:del w:id="217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7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CA8A694" w14:textId="15D2F6C8" w:rsidR="007C513D" w:rsidRPr="007C513D" w:rsidRDefault="007C513D" w:rsidP="007C513D">
            <w:pPr>
              <w:widowControl/>
              <w:spacing w:after="0"/>
              <w:jc w:val="left"/>
              <w:rPr>
                <w:rFonts w:cs="Calibri"/>
                <w:sz w:val="18"/>
                <w:szCs w:val="18"/>
              </w:rPr>
            </w:pPr>
            <w:del w:id="2173"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D0B32D7" w14:textId="483AE0E8" w:rsidR="007C513D" w:rsidRPr="007C513D" w:rsidRDefault="007C513D" w:rsidP="007C513D">
            <w:pPr>
              <w:widowControl/>
              <w:spacing w:after="0"/>
              <w:jc w:val="center"/>
              <w:rPr>
                <w:rFonts w:cs="Calibri"/>
                <w:sz w:val="18"/>
                <w:szCs w:val="18"/>
              </w:rPr>
            </w:pPr>
            <w:del w:id="2175" w:author="Sam Dent" w:date="2024-06-20T04:27:00Z" w16du:dateUtc="2024-06-20T08:27:00Z">
              <w:r w:rsidRPr="007C513D" w:rsidDel="005F72E4">
                <w:rPr>
                  <w:rFonts w:cs="Calibri"/>
                  <w:sz w:val="18"/>
                  <w:szCs w:val="18"/>
                </w:rPr>
                <w:delText>Dependent on inputs</w:delText>
              </w:r>
            </w:del>
          </w:p>
        </w:tc>
      </w:tr>
      <w:tr w:rsidR="00C77138" w:rsidRPr="00C77138" w14:paraId="3B85CC70" w14:textId="77777777" w:rsidTr="005F72E4">
        <w:tblPrEx>
          <w:tblW w:w="14040" w:type="dxa"/>
          <w:tblInd w:w="-635" w:type="dxa"/>
          <w:tblPrExChange w:id="2176" w:author="Sam Dent" w:date="2024-06-20T04:27:00Z" w16du:dateUtc="2024-06-20T08:27:00Z">
            <w:tblPrEx>
              <w:tblW w:w="14040" w:type="dxa"/>
              <w:tblInd w:w="-635" w:type="dxa"/>
            </w:tblPrEx>
          </w:tblPrExChange>
        </w:tblPrEx>
        <w:trPr>
          <w:trHeight w:val="1440"/>
          <w:trPrChange w:id="2177" w:author="Sam Dent" w:date="2024-06-20T04:27:00Z" w16du:dateUtc="2024-06-20T08:27:00Z">
            <w:trPr>
              <w:gridBefore w:val="3"/>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7F3454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7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B6A18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8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B603F90" w14:textId="745DC5BB" w:rsidR="007C513D" w:rsidRPr="007C513D" w:rsidRDefault="007C513D" w:rsidP="007C513D">
            <w:pPr>
              <w:widowControl/>
              <w:spacing w:after="0"/>
              <w:jc w:val="left"/>
              <w:rPr>
                <w:rFonts w:cs="Calibri"/>
                <w:sz w:val="18"/>
                <w:szCs w:val="18"/>
              </w:rPr>
            </w:pPr>
            <w:del w:id="2181" w:author="Sam Dent" w:date="2024-06-20T04:27:00Z" w16du:dateUtc="2024-06-20T08:27:00Z">
              <w:r w:rsidRPr="007C513D" w:rsidDel="005F72E4">
                <w:rPr>
                  <w:rFonts w:cs="Calibri"/>
                  <w:sz w:val="18"/>
                  <w:szCs w:val="18"/>
                </w:rPr>
                <w:delText>5.6.3 Floor Insulation Above Crawlspace</w:delText>
              </w:r>
            </w:del>
          </w:p>
        </w:tc>
        <w:tc>
          <w:tcPr>
            <w:tcW w:w="2158" w:type="dxa"/>
            <w:tcBorders>
              <w:top w:val="nil"/>
              <w:left w:val="nil"/>
              <w:bottom w:val="single" w:sz="4" w:space="0" w:color="auto"/>
              <w:right w:val="single" w:sz="4" w:space="0" w:color="auto"/>
            </w:tcBorders>
            <w:shd w:val="clear" w:color="auto" w:fill="auto"/>
            <w:noWrap/>
            <w:vAlign w:val="center"/>
            <w:tcPrChange w:id="218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6737100" w14:textId="0B2A647D" w:rsidR="007C513D" w:rsidRPr="007C513D" w:rsidRDefault="007C513D" w:rsidP="007C513D">
            <w:pPr>
              <w:widowControl/>
              <w:spacing w:after="0"/>
              <w:jc w:val="left"/>
              <w:rPr>
                <w:rFonts w:cs="Calibri"/>
                <w:sz w:val="18"/>
                <w:szCs w:val="18"/>
              </w:rPr>
            </w:pPr>
            <w:del w:id="2183" w:author="Sam Dent" w:date="2024-06-20T04:27:00Z" w16du:dateUtc="2024-06-20T08:27:00Z">
              <w:r w:rsidRPr="007C513D" w:rsidDel="005F72E4">
                <w:rPr>
                  <w:rFonts w:cs="Calibri"/>
                  <w:sz w:val="18"/>
                  <w:szCs w:val="18"/>
                </w:rPr>
                <w:delText>RS-SHL-FINS-V15-240101</w:delText>
              </w:r>
            </w:del>
          </w:p>
        </w:tc>
        <w:tc>
          <w:tcPr>
            <w:tcW w:w="975" w:type="dxa"/>
            <w:tcBorders>
              <w:top w:val="nil"/>
              <w:left w:val="nil"/>
              <w:bottom w:val="single" w:sz="4" w:space="0" w:color="auto"/>
              <w:right w:val="single" w:sz="4" w:space="0" w:color="auto"/>
            </w:tcBorders>
            <w:shd w:val="clear" w:color="auto" w:fill="auto"/>
            <w:vAlign w:val="center"/>
            <w:tcPrChange w:id="218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5C2BFE0" w14:textId="58107A23" w:rsidR="007C513D" w:rsidRPr="007C513D" w:rsidRDefault="007C513D" w:rsidP="007C513D">
            <w:pPr>
              <w:widowControl/>
              <w:spacing w:after="0"/>
              <w:jc w:val="center"/>
              <w:rPr>
                <w:rFonts w:cs="Calibri"/>
                <w:sz w:val="18"/>
                <w:szCs w:val="18"/>
              </w:rPr>
            </w:pPr>
            <w:del w:id="218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8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B47DB06" w14:textId="653C5EDF" w:rsidR="007C513D" w:rsidRPr="007C513D" w:rsidRDefault="007C513D" w:rsidP="007C513D">
            <w:pPr>
              <w:widowControl/>
              <w:spacing w:after="0"/>
              <w:jc w:val="left"/>
              <w:rPr>
                <w:rFonts w:cs="Calibri"/>
                <w:sz w:val="18"/>
                <w:szCs w:val="18"/>
              </w:rPr>
            </w:pPr>
            <w:del w:id="2187"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8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AA6F8A" w14:textId="07A1CCD9" w:rsidR="007C513D" w:rsidRPr="007C513D" w:rsidRDefault="007C513D" w:rsidP="007C513D">
            <w:pPr>
              <w:widowControl/>
              <w:spacing w:after="0"/>
              <w:jc w:val="center"/>
              <w:rPr>
                <w:rFonts w:cs="Calibri"/>
                <w:sz w:val="18"/>
                <w:szCs w:val="18"/>
              </w:rPr>
            </w:pPr>
            <w:del w:id="2189" w:author="Sam Dent" w:date="2024-06-20T04:27:00Z" w16du:dateUtc="2024-06-20T08:27:00Z">
              <w:r w:rsidRPr="007C513D" w:rsidDel="005F72E4">
                <w:rPr>
                  <w:rFonts w:cs="Calibri"/>
                  <w:sz w:val="18"/>
                  <w:szCs w:val="18"/>
                </w:rPr>
                <w:delText>Dependent on inputs</w:delText>
              </w:r>
            </w:del>
          </w:p>
        </w:tc>
      </w:tr>
      <w:tr w:rsidR="00C77138" w:rsidRPr="00C77138" w14:paraId="1F294E1E" w14:textId="77777777" w:rsidTr="005F72E4">
        <w:tblPrEx>
          <w:tblW w:w="14040" w:type="dxa"/>
          <w:tblInd w:w="-635" w:type="dxa"/>
          <w:tblPrExChange w:id="2190" w:author="Sam Dent" w:date="2024-06-20T04:27:00Z" w16du:dateUtc="2024-06-20T08:27:00Z">
            <w:tblPrEx>
              <w:tblW w:w="14040" w:type="dxa"/>
              <w:tblInd w:w="-635" w:type="dxa"/>
            </w:tblPrEx>
          </w:tblPrExChange>
        </w:tblPrEx>
        <w:trPr>
          <w:trHeight w:val="1440"/>
          <w:trPrChange w:id="2191" w:author="Sam Dent" w:date="2024-06-20T04:27:00Z" w16du:dateUtc="2024-06-20T08:27:00Z">
            <w:trPr>
              <w:gridBefore w:val="3"/>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9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700AD3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9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0210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9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A434321" w14:textId="4BC0039A" w:rsidR="007C513D" w:rsidRPr="007C513D" w:rsidRDefault="007C513D" w:rsidP="007C513D">
            <w:pPr>
              <w:widowControl/>
              <w:spacing w:after="0"/>
              <w:jc w:val="left"/>
              <w:rPr>
                <w:rFonts w:cs="Calibri"/>
                <w:sz w:val="18"/>
                <w:szCs w:val="18"/>
              </w:rPr>
            </w:pPr>
            <w:del w:id="2195" w:author="Sam Dent" w:date="2024-06-20T04:27:00Z" w16du:dateUtc="2024-06-20T08:27:00Z">
              <w:r w:rsidRPr="007C513D" w:rsidDel="005F72E4">
                <w:rPr>
                  <w:rFonts w:cs="Calibri"/>
                  <w:sz w:val="18"/>
                  <w:szCs w:val="18"/>
                </w:rPr>
                <w:delText>5.6.4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219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730D66" w14:textId="6C09B70B" w:rsidR="007C513D" w:rsidRPr="007C513D" w:rsidRDefault="007C513D" w:rsidP="007C513D">
            <w:pPr>
              <w:widowControl/>
              <w:spacing w:after="0"/>
              <w:jc w:val="left"/>
              <w:rPr>
                <w:rFonts w:cs="Calibri"/>
                <w:sz w:val="18"/>
                <w:szCs w:val="18"/>
              </w:rPr>
            </w:pPr>
            <w:del w:id="2197" w:author="Sam Dent" w:date="2024-06-20T04:27:00Z" w16du:dateUtc="2024-06-20T08:27:00Z">
              <w:r w:rsidRPr="007C513D" w:rsidDel="005F72E4">
                <w:rPr>
                  <w:rFonts w:cs="Calibri"/>
                  <w:sz w:val="18"/>
                  <w:szCs w:val="18"/>
                </w:rPr>
                <w:delText>RS-SHL-WINS-V13-240101</w:delText>
              </w:r>
            </w:del>
          </w:p>
        </w:tc>
        <w:tc>
          <w:tcPr>
            <w:tcW w:w="975" w:type="dxa"/>
            <w:tcBorders>
              <w:top w:val="nil"/>
              <w:left w:val="nil"/>
              <w:bottom w:val="single" w:sz="4" w:space="0" w:color="auto"/>
              <w:right w:val="single" w:sz="4" w:space="0" w:color="auto"/>
            </w:tcBorders>
            <w:shd w:val="clear" w:color="auto" w:fill="auto"/>
            <w:vAlign w:val="center"/>
            <w:tcPrChange w:id="2198"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5D5D5AC" w14:textId="1EB049BE" w:rsidR="007C513D" w:rsidRPr="007C513D" w:rsidRDefault="007C513D" w:rsidP="007C513D">
            <w:pPr>
              <w:widowControl/>
              <w:spacing w:after="0"/>
              <w:jc w:val="center"/>
              <w:rPr>
                <w:rFonts w:cs="Calibri"/>
                <w:sz w:val="18"/>
                <w:szCs w:val="18"/>
              </w:rPr>
            </w:pPr>
            <w:del w:id="219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00"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27731C99" w14:textId="2124DFF4" w:rsidR="007C513D" w:rsidRPr="007C513D" w:rsidRDefault="007C513D" w:rsidP="007C513D">
            <w:pPr>
              <w:widowControl/>
              <w:spacing w:after="0"/>
              <w:jc w:val="left"/>
              <w:rPr>
                <w:rFonts w:cs="Calibri"/>
                <w:sz w:val="18"/>
                <w:szCs w:val="18"/>
              </w:rPr>
            </w:pPr>
            <w:del w:id="2201"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20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61CEFD4" w14:textId="4C778B39" w:rsidR="007C513D" w:rsidRPr="007C513D" w:rsidRDefault="007C513D" w:rsidP="007C513D">
            <w:pPr>
              <w:widowControl/>
              <w:spacing w:after="0"/>
              <w:jc w:val="center"/>
              <w:rPr>
                <w:rFonts w:cs="Calibri"/>
                <w:sz w:val="18"/>
                <w:szCs w:val="18"/>
              </w:rPr>
            </w:pPr>
            <w:del w:id="2203" w:author="Sam Dent" w:date="2024-06-20T04:27:00Z" w16du:dateUtc="2024-06-20T08:27:00Z">
              <w:r w:rsidRPr="007C513D" w:rsidDel="005F72E4">
                <w:rPr>
                  <w:rFonts w:cs="Calibri"/>
                  <w:sz w:val="18"/>
                  <w:szCs w:val="18"/>
                </w:rPr>
                <w:delText>Dependent on inputs</w:delText>
              </w:r>
            </w:del>
          </w:p>
        </w:tc>
      </w:tr>
      <w:tr w:rsidR="00C77138" w:rsidRPr="00C77138" w14:paraId="3436F997" w14:textId="77777777" w:rsidTr="005F72E4">
        <w:tblPrEx>
          <w:tblW w:w="14040" w:type="dxa"/>
          <w:tblInd w:w="-635" w:type="dxa"/>
          <w:tblPrExChange w:id="2204" w:author="Sam Dent" w:date="2024-06-20T04:27:00Z" w16du:dateUtc="2024-06-20T08:27:00Z">
            <w:tblPrEx>
              <w:tblW w:w="14040" w:type="dxa"/>
              <w:tblInd w:w="-635" w:type="dxa"/>
            </w:tblPrEx>
          </w:tblPrExChange>
        </w:tblPrEx>
        <w:trPr>
          <w:trHeight w:val="1440"/>
          <w:trPrChange w:id="2205" w:author="Sam Dent" w:date="2024-06-20T04:27:00Z" w16du:dateUtc="2024-06-20T08:27:00Z">
            <w:trPr>
              <w:gridBefore w:val="3"/>
              <w:trHeight w:val="1440"/>
            </w:trPr>
          </w:trPrChange>
        </w:trPr>
        <w:tc>
          <w:tcPr>
            <w:tcW w:w="1168" w:type="dxa"/>
            <w:vMerge/>
            <w:tcBorders>
              <w:top w:val="nil"/>
              <w:left w:val="single" w:sz="4" w:space="0" w:color="auto"/>
              <w:bottom w:val="single" w:sz="4" w:space="0" w:color="auto"/>
              <w:right w:val="single" w:sz="4" w:space="0" w:color="auto"/>
            </w:tcBorders>
            <w:vAlign w:val="center"/>
            <w:tcPrChange w:id="220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EA68D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0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9F52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0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3F1C28" w14:textId="647CE92C" w:rsidR="007C513D" w:rsidRPr="007C513D" w:rsidRDefault="007C513D" w:rsidP="007C513D">
            <w:pPr>
              <w:widowControl/>
              <w:spacing w:after="0"/>
              <w:jc w:val="left"/>
              <w:rPr>
                <w:rFonts w:cs="Calibri"/>
                <w:sz w:val="18"/>
                <w:szCs w:val="18"/>
              </w:rPr>
            </w:pPr>
            <w:del w:id="2209" w:author="Sam Dent" w:date="2024-06-20T04:27:00Z" w16du:dateUtc="2024-06-20T08:27:00Z">
              <w:r w:rsidRPr="007C513D" w:rsidDel="005F72E4">
                <w:rPr>
                  <w:rFonts w:cs="Calibri"/>
                  <w:sz w:val="18"/>
                  <w:szCs w:val="18"/>
                </w:rPr>
                <w:delText>5.6.5 Ceiling/Attic Insulation</w:delText>
              </w:r>
            </w:del>
          </w:p>
        </w:tc>
        <w:tc>
          <w:tcPr>
            <w:tcW w:w="2158" w:type="dxa"/>
            <w:tcBorders>
              <w:top w:val="nil"/>
              <w:left w:val="nil"/>
              <w:bottom w:val="single" w:sz="4" w:space="0" w:color="auto"/>
              <w:right w:val="single" w:sz="4" w:space="0" w:color="auto"/>
            </w:tcBorders>
            <w:shd w:val="clear" w:color="auto" w:fill="auto"/>
            <w:noWrap/>
            <w:vAlign w:val="center"/>
            <w:tcPrChange w:id="221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28147C" w14:textId="133E9F96" w:rsidR="007C513D" w:rsidRPr="007C513D" w:rsidRDefault="007C513D" w:rsidP="007C513D">
            <w:pPr>
              <w:widowControl/>
              <w:spacing w:after="0"/>
              <w:jc w:val="left"/>
              <w:rPr>
                <w:rFonts w:cs="Calibri"/>
                <w:sz w:val="18"/>
                <w:szCs w:val="18"/>
              </w:rPr>
            </w:pPr>
            <w:del w:id="2211" w:author="Sam Dent" w:date="2024-06-20T04:27:00Z" w16du:dateUtc="2024-06-20T08:27:00Z">
              <w:r w:rsidRPr="007C513D" w:rsidDel="005F72E4">
                <w:rPr>
                  <w:rFonts w:cs="Calibri"/>
                  <w:sz w:val="18"/>
                  <w:szCs w:val="18"/>
                </w:rPr>
                <w:delText>RS-SHL-AINS-V07-240101</w:delText>
              </w:r>
            </w:del>
          </w:p>
        </w:tc>
        <w:tc>
          <w:tcPr>
            <w:tcW w:w="975" w:type="dxa"/>
            <w:tcBorders>
              <w:top w:val="nil"/>
              <w:left w:val="nil"/>
              <w:bottom w:val="single" w:sz="4" w:space="0" w:color="auto"/>
              <w:right w:val="single" w:sz="4" w:space="0" w:color="auto"/>
            </w:tcBorders>
            <w:shd w:val="clear" w:color="auto" w:fill="auto"/>
            <w:vAlign w:val="center"/>
            <w:tcPrChange w:id="2212"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3DA68661" w14:textId="1526F982" w:rsidR="007C513D" w:rsidRPr="007C513D" w:rsidRDefault="007C513D" w:rsidP="007C513D">
            <w:pPr>
              <w:widowControl/>
              <w:spacing w:after="0"/>
              <w:jc w:val="center"/>
              <w:rPr>
                <w:rFonts w:cs="Calibri"/>
                <w:sz w:val="18"/>
                <w:szCs w:val="18"/>
              </w:rPr>
            </w:pPr>
            <w:del w:id="221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14"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87E0CF5" w14:textId="4598E21B" w:rsidR="007C513D" w:rsidRPr="007C513D" w:rsidRDefault="007C513D" w:rsidP="007C513D">
            <w:pPr>
              <w:widowControl/>
              <w:spacing w:after="0"/>
              <w:jc w:val="left"/>
              <w:rPr>
                <w:rFonts w:cs="Calibri"/>
                <w:sz w:val="18"/>
                <w:szCs w:val="18"/>
              </w:rPr>
            </w:pPr>
            <w:del w:id="2215"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21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C3E50D" w14:textId="20570649" w:rsidR="007C513D" w:rsidRPr="007C513D" w:rsidRDefault="007C513D" w:rsidP="007C513D">
            <w:pPr>
              <w:widowControl/>
              <w:spacing w:after="0"/>
              <w:jc w:val="center"/>
              <w:rPr>
                <w:rFonts w:cs="Calibri"/>
                <w:sz w:val="18"/>
                <w:szCs w:val="18"/>
              </w:rPr>
            </w:pPr>
            <w:del w:id="2217" w:author="Sam Dent" w:date="2024-06-20T04:27:00Z" w16du:dateUtc="2024-06-20T08:27:00Z">
              <w:r w:rsidRPr="007C513D" w:rsidDel="005F72E4">
                <w:rPr>
                  <w:rFonts w:cs="Calibri"/>
                  <w:sz w:val="18"/>
                  <w:szCs w:val="18"/>
                </w:rPr>
                <w:delText>Dependent on inputs</w:delText>
              </w:r>
            </w:del>
          </w:p>
        </w:tc>
      </w:tr>
      <w:tr w:rsidR="00C77138" w:rsidRPr="00C77138" w14:paraId="24AC9E22" w14:textId="77777777" w:rsidTr="005F72E4">
        <w:tblPrEx>
          <w:tblW w:w="14040" w:type="dxa"/>
          <w:tblInd w:w="-635" w:type="dxa"/>
          <w:tblPrExChange w:id="2218" w:author="Sam Dent" w:date="2024-06-20T04:27:00Z" w16du:dateUtc="2024-06-20T08:27:00Z">
            <w:tblPrEx>
              <w:tblW w:w="14040" w:type="dxa"/>
              <w:tblInd w:w="-635" w:type="dxa"/>
            </w:tblPrEx>
          </w:tblPrExChange>
        </w:tblPrEx>
        <w:trPr>
          <w:trHeight w:val="720"/>
          <w:trPrChange w:id="2219"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22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C11F5D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2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1106B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2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03C14AA" w14:textId="503A0066" w:rsidR="007C513D" w:rsidRPr="007C513D" w:rsidRDefault="007C513D" w:rsidP="007C513D">
            <w:pPr>
              <w:widowControl/>
              <w:spacing w:after="0"/>
              <w:jc w:val="left"/>
              <w:rPr>
                <w:rFonts w:cs="Calibri"/>
                <w:sz w:val="18"/>
                <w:szCs w:val="18"/>
              </w:rPr>
            </w:pPr>
            <w:del w:id="2223" w:author="Sam Dent" w:date="2024-06-20T04:27:00Z" w16du:dateUtc="2024-06-20T08:27:00Z">
              <w:r w:rsidRPr="007C513D" w:rsidDel="005F72E4">
                <w:rPr>
                  <w:rFonts w:cs="Calibri"/>
                  <w:sz w:val="18"/>
                  <w:szCs w:val="18"/>
                </w:rPr>
                <w:delText>5.6.6 Rim/Band Joist Insulation</w:delText>
              </w:r>
            </w:del>
          </w:p>
        </w:tc>
        <w:tc>
          <w:tcPr>
            <w:tcW w:w="2158" w:type="dxa"/>
            <w:tcBorders>
              <w:top w:val="nil"/>
              <w:left w:val="nil"/>
              <w:bottom w:val="single" w:sz="4" w:space="0" w:color="auto"/>
              <w:right w:val="single" w:sz="4" w:space="0" w:color="auto"/>
            </w:tcBorders>
            <w:shd w:val="clear" w:color="auto" w:fill="auto"/>
            <w:noWrap/>
            <w:vAlign w:val="center"/>
            <w:tcPrChange w:id="222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BF1AAB3" w14:textId="7D01FC53" w:rsidR="007C513D" w:rsidRPr="007C513D" w:rsidRDefault="007C513D" w:rsidP="007C513D">
            <w:pPr>
              <w:widowControl/>
              <w:spacing w:after="0"/>
              <w:jc w:val="left"/>
              <w:rPr>
                <w:rFonts w:cs="Calibri"/>
                <w:sz w:val="18"/>
                <w:szCs w:val="18"/>
              </w:rPr>
            </w:pPr>
            <w:del w:id="2225" w:author="Sam Dent" w:date="2024-06-20T04:27:00Z" w16du:dateUtc="2024-06-20T08:27:00Z">
              <w:r w:rsidRPr="007C513D" w:rsidDel="005F72E4">
                <w:rPr>
                  <w:rFonts w:cs="Calibri"/>
                  <w:sz w:val="18"/>
                  <w:szCs w:val="18"/>
                </w:rPr>
                <w:delText>RS-SHL-RINS-V06-240101</w:delText>
              </w:r>
            </w:del>
          </w:p>
        </w:tc>
        <w:tc>
          <w:tcPr>
            <w:tcW w:w="975" w:type="dxa"/>
            <w:tcBorders>
              <w:top w:val="nil"/>
              <w:left w:val="nil"/>
              <w:bottom w:val="single" w:sz="4" w:space="0" w:color="auto"/>
              <w:right w:val="single" w:sz="4" w:space="0" w:color="auto"/>
            </w:tcBorders>
            <w:shd w:val="clear" w:color="auto" w:fill="auto"/>
            <w:vAlign w:val="center"/>
            <w:tcPrChange w:id="2226"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012E9948" w14:textId="18F152CB" w:rsidR="007C513D" w:rsidRPr="007C513D" w:rsidRDefault="007C513D" w:rsidP="007C513D">
            <w:pPr>
              <w:widowControl/>
              <w:spacing w:after="0"/>
              <w:jc w:val="center"/>
              <w:rPr>
                <w:rFonts w:cs="Calibri"/>
                <w:sz w:val="18"/>
                <w:szCs w:val="18"/>
              </w:rPr>
            </w:pPr>
            <w:del w:id="222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28"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73BB0332" w14:textId="4E471B5B" w:rsidR="007C513D" w:rsidRPr="007C513D" w:rsidRDefault="007C513D" w:rsidP="007C513D">
            <w:pPr>
              <w:widowControl/>
              <w:spacing w:after="0"/>
              <w:jc w:val="left"/>
              <w:rPr>
                <w:rFonts w:cs="Calibri"/>
                <w:sz w:val="18"/>
                <w:szCs w:val="18"/>
              </w:rPr>
            </w:pPr>
            <w:del w:id="2229" w:author="Sam Dent" w:date="2024-06-20T04:27:00Z" w16du:dateUtc="2024-06-20T08:27:00Z">
              <w:r w:rsidRPr="007C513D" w:rsidDel="005F72E4">
                <w:rPr>
                  <w:rFonts w:cs="Calibri"/>
                  <w:sz w:val="18"/>
                  <w:szCs w:val="18"/>
                </w:rPr>
                <w:delText>Note added that where new HVAC installed at same time as shell measures, the old HVAC unit efficiency should be used (pending further guidance from SAG and discussion)</w:delText>
              </w:r>
            </w:del>
          </w:p>
        </w:tc>
        <w:tc>
          <w:tcPr>
            <w:tcW w:w="1089" w:type="dxa"/>
            <w:tcBorders>
              <w:top w:val="nil"/>
              <w:left w:val="nil"/>
              <w:bottom w:val="single" w:sz="4" w:space="0" w:color="auto"/>
              <w:right w:val="single" w:sz="4" w:space="0" w:color="auto"/>
            </w:tcBorders>
            <w:shd w:val="clear" w:color="auto" w:fill="auto"/>
            <w:vAlign w:val="center"/>
            <w:tcPrChange w:id="223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767D2A" w14:textId="270A3938" w:rsidR="007C513D" w:rsidRPr="007C513D" w:rsidRDefault="007C513D" w:rsidP="007C513D">
            <w:pPr>
              <w:widowControl/>
              <w:spacing w:after="0"/>
              <w:jc w:val="center"/>
              <w:rPr>
                <w:rFonts w:cs="Calibri"/>
                <w:sz w:val="18"/>
                <w:szCs w:val="18"/>
              </w:rPr>
            </w:pPr>
            <w:del w:id="2231" w:author="Sam Dent" w:date="2024-06-20T04:27:00Z" w16du:dateUtc="2024-06-20T08:27:00Z">
              <w:r w:rsidRPr="007C513D" w:rsidDel="005F72E4">
                <w:rPr>
                  <w:rFonts w:cs="Calibri"/>
                  <w:sz w:val="18"/>
                  <w:szCs w:val="18"/>
                </w:rPr>
                <w:delText>Dependent on inputs</w:delText>
              </w:r>
            </w:del>
          </w:p>
        </w:tc>
      </w:tr>
      <w:tr w:rsidR="00C77138" w:rsidRPr="00C77138" w14:paraId="61D132C0" w14:textId="77777777" w:rsidTr="005F72E4">
        <w:tblPrEx>
          <w:tblW w:w="14040" w:type="dxa"/>
          <w:tblInd w:w="-635" w:type="dxa"/>
          <w:tblPrExChange w:id="2232" w:author="Sam Dent" w:date="2024-06-20T04:27:00Z" w16du:dateUtc="2024-06-20T08:27:00Z">
            <w:tblPrEx>
              <w:tblW w:w="14040" w:type="dxa"/>
              <w:tblInd w:w="-635" w:type="dxa"/>
            </w:tblPrEx>
          </w:tblPrExChange>
        </w:tblPrEx>
        <w:trPr>
          <w:trHeight w:val="720"/>
          <w:trPrChange w:id="2233"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23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D3B4B1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3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BC181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3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F5957A" w14:textId="256D3D71" w:rsidR="007C513D" w:rsidRPr="007C513D" w:rsidRDefault="007C513D" w:rsidP="007C513D">
            <w:pPr>
              <w:widowControl/>
              <w:spacing w:after="0"/>
              <w:jc w:val="left"/>
              <w:rPr>
                <w:rFonts w:cs="Calibri"/>
                <w:sz w:val="18"/>
                <w:szCs w:val="18"/>
              </w:rPr>
            </w:pPr>
            <w:del w:id="2237" w:author="Sam Dent" w:date="2024-06-20T04:27:00Z" w16du:dateUtc="2024-06-20T08:27:00Z">
              <w:r w:rsidRPr="007C513D" w:rsidDel="005F72E4">
                <w:rPr>
                  <w:rFonts w:cs="Calibri"/>
                  <w:sz w:val="18"/>
                  <w:szCs w:val="18"/>
                </w:rPr>
                <w:delText>5.6.7 Low-E Storm Windows</w:delText>
              </w:r>
            </w:del>
          </w:p>
        </w:tc>
        <w:tc>
          <w:tcPr>
            <w:tcW w:w="2158" w:type="dxa"/>
            <w:tcBorders>
              <w:top w:val="nil"/>
              <w:left w:val="nil"/>
              <w:bottom w:val="single" w:sz="4" w:space="0" w:color="auto"/>
              <w:right w:val="single" w:sz="4" w:space="0" w:color="auto"/>
            </w:tcBorders>
            <w:shd w:val="clear" w:color="auto" w:fill="auto"/>
            <w:noWrap/>
            <w:vAlign w:val="center"/>
            <w:tcPrChange w:id="223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746913" w14:textId="1E4DB032" w:rsidR="007C513D" w:rsidRPr="007C513D" w:rsidRDefault="007C513D" w:rsidP="007C513D">
            <w:pPr>
              <w:widowControl/>
              <w:spacing w:after="0"/>
              <w:jc w:val="left"/>
              <w:rPr>
                <w:rFonts w:cs="Calibri"/>
                <w:sz w:val="18"/>
                <w:szCs w:val="18"/>
              </w:rPr>
            </w:pPr>
            <w:del w:id="2239" w:author="Sam Dent" w:date="2024-06-20T04:27:00Z" w16du:dateUtc="2024-06-20T08:27:00Z">
              <w:r w:rsidRPr="007C513D" w:rsidDel="005F72E4">
                <w:rPr>
                  <w:rFonts w:cs="Calibri"/>
                  <w:sz w:val="18"/>
                  <w:szCs w:val="18"/>
                </w:rPr>
                <w:delText>RS-SHL-LESW-V03-240101</w:delText>
              </w:r>
            </w:del>
          </w:p>
        </w:tc>
        <w:tc>
          <w:tcPr>
            <w:tcW w:w="975" w:type="dxa"/>
            <w:tcBorders>
              <w:top w:val="nil"/>
              <w:left w:val="nil"/>
              <w:bottom w:val="single" w:sz="4" w:space="0" w:color="auto"/>
              <w:right w:val="single" w:sz="4" w:space="0" w:color="auto"/>
            </w:tcBorders>
            <w:shd w:val="clear" w:color="auto" w:fill="auto"/>
            <w:vAlign w:val="center"/>
            <w:tcPrChange w:id="224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7CEFCC20" w14:textId="17D69638" w:rsidR="007C513D" w:rsidRPr="007C513D" w:rsidRDefault="007C513D" w:rsidP="007C513D">
            <w:pPr>
              <w:widowControl/>
              <w:spacing w:after="0"/>
              <w:jc w:val="center"/>
              <w:rPr>
                <w:rFonts w:cs="Calibri"/>
                <w:sz w:val="18"/>
                <w:szCs w:val="18"/>
              </w:rPr>
            </w:pPr>
            <w:del w:id="224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4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676D9BE" w14:textId="746D1549" w:rsidR="007C513D" w:rsidRPr="007C513D" w:rsidRDefault="007C513D" w:rsidP="007C513D">
            <w:pPr>
              <w:widowControl/>
              <w:spacing w:after="0"/>
              <w:jc w:val="left"/>
              <w:rPr>
                <w:rFonts w:cs="Calibri"/>
                <w:sz w:val="18"/>
                <w:szCs w:val="18"/>
              </w:rPr>
            </w:pPr>
            <w:del w:id="2243"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24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8C1A13" w14:textId="5C2E39D2" w:rsidR="007C513D" w:rsidRPr="007C513D" w:rsidRDefault="007C513D" w:rsidP="007C513D">
            <w:pPr>
              <w:widowControl/>
              <w:spacing w:after="0"/>
              <w:jc w:val="center"/>
              <w:rPr>
                <w:rFonts w:cs="Calibri"/>
                <w:sz w:val="18"/>
                <w:szCs w:val="18"/>
              </w:rPr>
            </w:pPr>
            <w:del w:id="2245" w:author="Sam Dent" w:date="2024-06-20T04:27:00Z" w16du:dateUtc="2024-06-20T08:27:00Z">
              <w:r w:rsidRPr="007C513D" w:rsidDel="005F72E4">
                <w:rPr>
                  <w:rFonts w:cs="Calibri"/>
                  <w:sz w:val="18"/>
                  <w:szCs w:val="18"/>
                </w:rPr>
                <w:delText>Decrease</w:delText>
              </w:r>
            </w:del>
          </w:p>
        </w:tc>
      </w:tr>
      <w:tr w:rsidR="00C77138" w:rsidRPr="00C77138" w14:paraId="7D7D0C1B" w14:textId="77777777" w:rsidTr="005F72E4">
        <w:tblPrEx>
          <w:tblW w:w="14040" w:type="dxa"/>
          <w:tblInd w:w="-635" w:type="dxa"/>
          <w:tblPrExChange w:id="2246" w:author="Sam Dent" w:date="2024-06-20T04:27:00Z" w16du:dateUtc="2024-06-20T08:27:00Z">
            <w:tblPrEx>
              <w:tblW w:w="14040" w:type="dxa"/>
              <w:tblInd w:w="-635" w:type="dxa"/>
            </w:tblPrEx>
          </w:tblPrExChange>
        </w:tblPrEx>
        <w:trPr>
          <w:trHeight w:val="1200"/>
          <w:trPrChange w:id="2247" w:author="Sam Dent" w:date="2024-06-20T04:27:00Z" w16du:dateUtc="2024-06-20T08:27:00Z">
            <w:trPr>
              <w:gridBefore w:val="3"/>
              <w:trHeight w:val="1200"/>
            </w:trPr>
          </w:trPrChange>
        </w:trPr>
        <w:tc>
          <w:tcPr>
            <w:tcW w:w="1168" w:type="dxa"/>
            <w:vMerge/>
            <w:tcBorders>
              <w:top w:val="nil"/>
              <w:left w:val="single" w:sz="4" w:space="0" w:color="auto"/>
              <w:bottom w:val="single" w:sz="4" w:space="0" w:color="auto"/>
              <w:right w:val="single" w:sz="4" w:space="0" w:color="auto"/>
            </w:tcBorders>
            <w:vAlign w:val="center"/>
            <w:tcPrChange w:id="224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194E68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C059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4FF93B" w14:textId="76FD2654" w:rsidR="007C513D" w:rsidRPr="007C513D" w:rsidRDefault="007C513D" w:rsidP="007C513D">
            <w:pPr>
              <w:widowControl/>
              <w:spacing w:after="0"/>
              <w:jc w:val="left"/>
              <w:rPr>
                <w:rFonts w:cs="Calibri"/>
                <w:sz w:val="18"/>
                <w:szCs w:val="18"/>
              </w:rPr>
            </w:pPr>
            <w:del w:id="2251" w:author="Sam Dent" w:date="2024-06-20T04:27:00Z" w16du:dateUtc="2024-06-20T08:27:00Z">
              <w:r w:rsidRPr="007C513D" w:rsidDel="005F72E4">
                <w:rPr>
                  <w:rFonts w:cs="Calibri"/>
                  <w:sz w:val="18"/>
                  <w:szCs w:val="18"/>
                </w:rPr>
                <w:delText>5.6.8 High Performance Windows</w:delText>
              </w:r>
            </w:del>
          </w:p>
        </w:tc>
        <w:tc>
          <w:tcPr>
            <w:tcW w:w="2158" w:type="dxa"/>
            <w:tcBorders>
              <w:top w:val="nil"/>
              <w:left w:val="nil"/>
              <w:bottom w:val="single" w:sz="4" w:space="0" w:color="auto"/>
              <w:right w:val="single" w:sz="4" w:space="0" w:color="auto"/>
            </w:tcBorders>
            <w:shd w:val="clear" w:color="auto" w:fill="auto"/>
            <w:noWrap/>
            <w:vAlign w:val="center"/>
            <w:tcPrChange w:id="225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01911D1" w14:textId="08170A92" w:rsidR="007C513D" w:rsidRPr="007C513D" w:rsidRDefault="007C513D" w:rsidP="007C513D">
            <w:pPr>
              <w:widowControl/>
              <w:spacing w:after="0"/>
              <w:jc w:val="left"/>
              <w:rPr>
                <w:rFonts w:cs="Calibri"/>
                <w:sz w:val="18"/>
                <w:szCs w:val="18"/>
              </w:rPr>
            </w:pPr>
            <w:del w:id="2253" w:author="Sam Dent" w:date="2024-06-20T04:27:00Z" w16du:dateUtc="2024-06-20T08:27:00Z">
              <w:r w:rsidRPr="007C513D" w:rsidDel="005F72E4">
                <w:rPr>
                  <w:rFonts w:cs="Calibri"/>
                  <w:sz w:val="18"/>
                  <w:szCs w:val="18"/>
                </w:rPr>
                <w:delText>RS-SHL-TTWI-V03-240101</w:delText>
              </w:r>
            </w:del>
          </w:p>
        </w:tc>
        <w:tc>
          <w:tcPr>
            <w:tcW w:w="975" w:type="dxa"/>
            <w:tcBorders>
              <w:top w:val="nil"/>
              <w:left w:val="nil"/>
              <w:bottom w:val="single" w:sz="4" w:space="0" w:color="auto"/>
              <w:right w:val="single" w:sz="4" w:space="0" w:color="auto"/>
            </w:tcBorders>
            <w:shd w:val="clear" w:color="auto" w:fill="auto"/>
            <w:vAlign w:val="center"/>
            <w:tcPrChange w:id="225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CCD6069" w14:textId="15C38020" w:rsidR="007C513D" w:rsidRPr="007C513D" w:rsidRDefault="007C513D" w:rsidP="007C513D">
            <w:pPr>
              <w:widowControl/>
              <w:spacing w:after="0"/>
              <w:jc w:val="center"/>
              <w:rPr>
                <w:rFonts w:cs="Calibri"/>
                <w:sz w:val="18"/>
                <w:szCs w:val="18"/>
              </w:rPr>
            </w:pPr>
            <w:del w:id="225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5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18B9DC36" w14:textId="055B3F09" w:rsidR="007C513D" w:rsidDel="005F72E4" w:rsidRDefault="007C513D" w:rsidP="007C513D">
            <w:pPr>
              <w:widowControl/>
              <w:spacing w:after="0"/>
              <w:jc w:val="left"/>
              <w:rPr>
                <w:del w:id="2257" w:author="Sam Dent" w:date="2024-06-20T04:27:00Z" w16du:dateUtc="2024-06-20T08:27:00Z"/>
                <w:rFonts w:cs="Calibri"/>
                <w:sz w:val="18"/>
                <w:szCs w:val="18"/>
              </w:rPr>
            </w:pPr>
            <w:del w:id="2258" w:author="Sam Dent" w:date="2024-06-20T04:27:00Z" w16du:dateUtc="2024-06-20T08:27:00Z">
              <w:r w:rsidRPr="007C513D" w:rsidDel="005F72E4">
                <w:rPr>
                  <w:rFonts w:cs="Calibri"/>
                  <w:sz w:val="18"/>
                  <w:szCs w:val="18"/>
                </w:rPr>
                <w:delText>Measure name changed from ‘Triple Pane and Thin Triple Windows’ to ‘High Performance Windows’. Update to specifications to align with ENERGY STAR v7.0 and associated update of savings. Updates to measure cost. Modeling outputs updated to use TMYx climate data.</w:delText>
              </w:r>
            </w:del>
          </w:p>
          <w:p w14:paraId="0DF85BB0" w14:textId="188DDF7D" w:rsidR="001D60C5" w:rsidRPr="007C513D" w:rsidRDefault="001D60C5" w:rsidP="007C513D">
            <w:pPr>
              <w:widowControl/>
              <w:spacing w:after="0"/>
              <w:jc w:val="left"/>
              <w:rPr>
                <w:rFonts w:cs="Calibri"/>
                <w:sz w:val="18"/>
                <w:szCs w:val="18"/>
              </w:rPr>
            </w:pPr>
            <w:del w:id="2259" w:author="Sam Dent" w:date="2024-06-20T04:27:00Z" w16du:dateUtc="2024-06-20T08:27:00Z">
              <w:r w:rsidDel="005F72E4">
                <w:rPr>
                  <w:rFonts w:cs="Calibri"/>
                  <w:sz w:val="18"/>
                  <w:szCs w:val="18"/>
                </w:rPr>
                <w:delText>Savings from an additional baseline of a single pane window provided.</w:delText>
              </w:r>
            </w:del>
          </w:p>
        </w:tc>
        <w:tc>
          <w:tcPr>
            <w:tcW w:w="1089" w:type="dxa"/>
            <w:tcBorders>
              <w:top w:val="nil"/>
              <w:left w:val="nil"/>
              <w:bottom w:val="single" w:sz="4" w:space="0" w:color="auto"/>
              <w:right w:val="single" w:sz="4" w:space="0" w:color="auto"/>
            </w:tcBorders>
            <w:shd w:val="clear" w:color="auto" w:fill="auto"/>
            <w:vAlign w:val="center"/>
            <w:tcPrChange w:id="226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BE2239E" w14:textId="6ADAD245" w:rsidR="007C513D" w:rsidRPr="007C513D" w:rsidRDefault="007C513D" w:rsidP="007C513D">
            <w:pPr>
              <w:widowControl/>
              <w:spacing w:after="0"/>
              <w:jc w:val="center"/>
              <w:rPr>
                <w:rFonts w:cs="Calibri"/>
                <w:sz w:val="18"/>
                <w:szCs w:val="18"/>
              </w:rPr>
            </w:pPr>
            <w:del w:id="2261" w:author="Sam Dent" w:date="2024-06-20T04:27:00Z" w16du:dateUtc="2024-06-20T08:27:00Z">
              <w:r w:rsidRPr="007C513D" w:rsidDel="005F72E4">
                <w:rPr>
                  <w:rFonts w:cs="Calibri"/>
                  <w:sz w:val="18"/>
                  <w:szCs w:val="18"/>
                </w:rPr>
                <w:delText>Dependent on inputs</w:delText>
              </w:r>
            </w:del>
          </w:p>
        </w:tc>
      </w:tr>
      <w:tr w:rsidR="00C77138" w:rsidRPr="00C77138" w14:paraId="5CD79A32" w14:textId="77777777" w:rsidTr="005F72E4">
        <w:tblPrEx>
          <w:tblW w:w="14040" w:type="dxa"/>
          <w:tblInd w:w="-635" w:type="dxa"/>
          <w:tblPrExChange w:id="2262" w:author="Sam Dent" w:date="2024-06-20T04:27:00Z" w16du:dateUtc="2024-06-20T08:27:00Z">
            <w:tblPrEx>
              <w:tblW w:w="14040" w:type="dxa"/>
              <w:tblInd w:w="-635" w:type="dxa"/>
            </w:tblPrEx>
          </w:tblPrExChange>
        </w:tblPrEx>
        <w:trPr>
          <w:trHeight w:val="720"/>
          <w:trPrChange w:id="2263"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26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46725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6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69DBAF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C1B6303" w14:textId="7BD889D2" w:rsidR="007C513D" w:rsidRPr="007C513D" w:rsidRDefault="007C513D" w:rsidP="007C513D">
            <w:pPr>
              <w:widowControl/>
              <w:spacing w:after="0"/>
              <w:jc w:val="left"/>
              <w:rPr>
                <w:rFonts w:cs="Calibri"/>
                <w:sz w:val="18"/>
                <w:szCs w:val="18"/>
              </w:rPr>
            </w:pPr>
            <w:del w:id="2267" w:author="Sam Dent" w:date="2024-06-20T04:27:00Z" w16du:dateUtc="2024-06-20T08:27:00Z">
              <w:r w:rsidRPr="007C513D" w:rsidDel="005F72E4">
                <w:rPr>
                  <w:rFonts w:cs="Calibri"/>
                  <w:sz w:val="18"/>
                  <w:szCs w:val="18"/>
                </w:rPr>
                <w:delText>5.6.9 Insulated Cellular Shades</w:delText>
              </w:r>
            </w:del>
          </w:p>
        </w:tc>
        <w:tc>
          <w:tcPr>
            <w:tcW w:w="2158" w:type="dxa"/>
            <w:tcBorders>
              <w:top w:val="nil"/>
              <w:left w:val="nil"/>
              <w:bottom w:val="single" w:sz="4" w:space="0" w:color="auto"/>
              <w:right w:val="single" w:sz="4" w:space="0" w:color="auto"/>
            </w:tcBorders>
            <w:shd w:val="clear" w:color="auto" w:fill="auto"/>
            <w:noWrap/>
            <w:vAlign w:val="center"/>
            <w:tcPrChange w:id="226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1B24188" w14:textId="5D54088A" w:rsidR="007C513D" w:rsidRPr="007C513D" w:rsidRDefault="007C513D" w:rsidP="007C513D">
            <w:pPr>
              <w:widowControl/>
              <w:spacing w:after="0"/>
              <w:jc w:val="left"/>
              <w:rPr>
                <w:rFonts w:cs="Calibri"/>
                <w:sz w:val="18"/>
                <w:szCs w:val="18"/>
              </w:rPr>
            </w:pPr>
            <w:del w:id="2269" w:author="Sam Dent" w:date="2024-06-20T04:27:00Z" w16du:dateUtc="2024-06-20T08:27:00Z">
              <w:r w:rsidRPr="007C513D" w:rsidDel="005F72E4">
                <w:rPr>
                  <w:rFonts w:cs="Calibri"/>
                  <w:sz w:val="18"/>
                  <w:szCs w:val="18"/>
                </w:rPr>
                <w:delText>RS-SHL-INCS-V02-240101</w:delText>
              </w:r>
            </w:del>
          </w:p>
        </w:tc>
        <w:tc>
          <w:tcPr>
            <w:tcW w:w="975" w:type="dxa"/>
            <w:tcBorders>
              <w:top w:val="nil"/>
              <w:left w:val="nil"/>
              <w:bottom w:val="single" w:sz="4" w:space="0" w:color="auto"/>
              <w:right w:val="single" w:sz="4" w:space="0" w:color="auto"/>
            </w:tcBorders>
            <w:shd w:val="clear" w:color="auto" w:fill="auto"/>
            <w:vAlign w:val="center"/>
            <w:tcPrChange w:id="2270"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E88D746" w14:textId="5224801F" w:rsidR="007C513D" w:rsidRPr="007C513D" w:rsidRDefault="007C513D" w:rsidP="007C513D">
            <w:pPr>
              <w:widowControl/>
              <w:spacing w:after="0"/>
              <w:jc w:val="center"/>
              <w:rPr>
                <w:rFonts w:cs="Calibri"/>
                <w:sz w:val="18"/>
                <w:szCs w:val="18"/>
              </w:rPr>
            </w:pPr>
            <w:del w:id="227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72"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02B75C3E" w14:textId="68F67647" w:rsidR="007C513D" w:rsidRPr="007C513D" w:rsidRDefault="007C513D" w:rsidP="007C513D">
            <w:pPr>
              <w:widowControl/>
              <w:spacing w:after="0"/>
              <w:jc w:val="left"/>
              <w:rPr>
                <w:rFonts w:cs="Calibri"/>
                <w:sz w:val="18"/>
                <w:szCs w:val="18"/>
              </w:rPr>
            </w:pPr>
            <w:del w:id="2273"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2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F5A78C2" w14:textId="68B4538F" w:rsidR="007C513D" w:rsidRPr="007C513D" w:rsidRDefault="007C513D" w:rsidP="007C513D">
            <w:pPr>
              <w:widowControl/>
              <w:spacing w:after="0"/>
              <w:jc w:val="center"/>
              <w:rPr>
                <w:rFonts w:cs="Calibri"/>
                <w:sz w:val="18"/>
                <w:szCs w:val="18"/>
              </w:rPr>
            </w:pPr>
            <w:del w:id="2275" w:author="Sam Dent" w:date="2024-06-20T04:27:00Z" w16du:dateUtc="2024-06-20T08:27:00Z">
              <w:r w:rsidRPr="007C513D" w:rsidDel="005F72E4">
                <w:rPr>
                  <w:rFonts w:cs="Calibri"/>
                  <w:sz w:val="18"/>
                  <w:szCs w:val="18"/>
                </w:rPr>
                <w:delText>N/A</w:delText>
              </w:r>
            </w:del>
          </w:p>
        </w:tc>
      </w:tr>
      <w:tr w:rsidR="00C77138" w:rsidRPr="00C77138" w14:paraId="29527AE0" w14:textId="77777777" w:rsidTr="005F72E4">
        <w:tblPrEx>
          <w:tblW w:w="14040" w:type="dxa"/>
          <w:tblInd w:w="-635" w:type="dxa"/>
          <w:tblPrExChange w:id="2276" w:author="Sam Dent" w:date="2024-06-20T04:27:00Z" w16du:dateUtc="2024-06-20T08:27:00Z">
            <w:tblPrEx>
              <w:tblW w:w="14040" w:type="dxa"/>
              <w:tblInd w:w="-635" w:type="dxa"/>
            </w:tblPrEx>
          </w:tblPrExChange>
        </w:tblPrEx>
        <w:trPr>
          <w:trHeight w:val="288"/>
          <w:trPrChange w:id="2277" w:author="Sam Dent" w:date="2024-06-20T04:27:00Z" w16du:dateUtc="2024-06-20T08:27:00Z">
            <w:trPr>
              <w:gridBefore w:val="3"/>
              <w:trHeight w:val="288"/>
            </w:trPr>
          </w:trPrChange>
        </w:trPr>
        <w:tc>
          <w:tcPr>
            <w:tcW w:w="1168" w:type="dxa"/>
            <w:vMerge/>
            <w:tcBorders>
              <w:top w:val="nil"/>
              <w:left w:val="single" w:sz="4" w:space="0" w:color="auto"/>
              <w:bottom w:val="single" w:sz="4" w:space="0" w:color="auto"/>
              <w:right w:val="single" w:sz="4" w:space="0" w:color="auto"/>
            </w:tcBorders>
            <w:vAlign w:val="center"/>
            <w:tcPrChange w:id="22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6435A5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7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ED7DD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8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0190D2" w14:textId="6050F573" w:rsidR="007C513D" w:rsidRPr="007C513D" w:rsidRDefault="007C513D" w:rsidP="007C513D">
            <w:pPr>
              <w:widowControl/>
              <w:spacing w:after="0"/>
              <w:jc w:val="left"/>
              <w:rPr>
                <w:rFonts w:cs="Calibri"/>
                <w:sz w:val="18"/>
                <w:szCs w:val="18"/>
              </w:rPr>
            </w:pPr>
            <w:del w:id="2281" w:author="Sam Dent" w:date="2024-06-20T04:27:00Z" w16du:dateUtc="2024-06-20T08:27:00Z">
              <w:r w:rsidRPr="007C513D" w:rsidDel="005F72E4">
                <w:rPr>
                  <w:rFonts w:cs="Calibri"/>
                  <w:sz w:val="18"/>
                  <w:szCs w:val="18"/>
                </w:rPr>
                <w:delText>5.6.11 Insulated Concrete Forms</w:delText>
              </w:r>
            </w:del>
          </w:p>
        </w:tc>
        <w:tc>
          <w:tcPr>
            <w:tcW w:w="2158" w:type="dxa"/>
            <w:tcBorders>
              <w:top w:val="nil"/>
              <w:left w:val="nil"/>
              <w:bottom w:val="single" w:sz="4" w:space="0" w:color="auto"/>
              <w:right w:val="single" w:sz="4" w:space="0" w:color="auto"/>
            </w:tcBorders>
            <w:shd w:val="clear" w:color="auto" w:fill="auto"/>
            <w:noWrap/>
            <w:vAlign w:val="center"/>
            <w:tcPrChange w:id="228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11DC1E5" w14:textId="01BD902E" w:rsidR="007C513D" w:rsidRPr="007C513D" w:rsidRDefault="007C513D" w:rsidP="007C513D">
            <w:pPr>
              <w:widowControl/>
              <w:spacing w:after="0"/>
              <w:jc w:val="left"/>
              <w:rPr>
                <w:rFonts w:cs="Calibri"/>
                <w:sz w:val="18"/>
                <w:szCs w:val="18"/>
              </w:rPr>
            </w:pPr>
            <w:del w:id="2283" w:author="Sam Dent" w:date="2024-06-20T04:27:00Z" w16du:dateUtc="2024-06-20T08:27:00Z">
              <w:r w:rsidRPr="007C513D" w:rsidDel="005F72E4">
                <w:rPr>
                  <w:rFonts w:cs="Calibri"/>
                  <w:sz w:val="18"/>
                  <w:szCs w:val="18"/>
                </w:rPr>
                <w:delText>RS-SHL-ICF-V01-240101</w:delText>
              </w:r>
            </w:del>
          </w:p>
        </w:tc>
        <w:tc>
          <w:tcPr>
            <w:tcW w:w="975" w:type="dxa"/>
            <w:tcBorders>
              <w:top w:val="nil"/>
              <w:left w:val="nil"/>
              <w:bottom w:val="single" w:sz="4" w:space="0" w:color="auto"/>
              <w:right w:val="single" w:sz="4" w:space="0" w:color="auto"/>
            </w:tcBorders>
            <w:shd w:val="clear" w:color="auto" w:fill="auto"/>
            <w:vAlign w:val="center"/>
            <w:tcPrChange w:id="2284"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1DA466D4" w14:textId="40F7E94A" w:rsidR="007C513D" w:rsidRPr="007C513D" w:rsidRDefault="007C513D" w:rsidP="007C513D">
            <w:pPr>
              <w:widowControl/>
              <w:spacing w:after="0"/>
              <w:jc w:val="center"/>
              <w:rPr>
                <w:rFonts w:cs="Calibri"/>
                <w:sz w:val="18"/>
                <w:szCs w:val="18"/>
              </w:rPr>
            </w:pPr>
            <w:del w:id="2285"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286"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47099793" w14:textId="621B00BB" w:rsidR="007C513D" w:rsidRPr="007C513D" w:rsidRDefault="007C513D" w:rsidP="007C513D">
            <w:pPr>
              <w:widowControl/>
              <w:spacing w:after="0"/>
              <w:jc w:val="left"/>
              <w:rPr>
                <w:rFonts w:cs="Calibri"/>
                <w:sz w:val="18"/>
                <w:szCs w:val="18"/>
              </w:rPr>
            </w:pPr>
            <w:del w:id="2287"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28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08C3F5" w14:textId="3D2C2883" w:rsidR="007C513D" w:rsidRPr="007C513D" w:rsidRDefault="007C513D" w:rsidP="007C513D">
            <w:pPr>
              <w:widowControl/>
              <w:spacing w:after="0"/>
              <w:jc w:val="center"/>
              <w:rPr>
                <w:rFonts w:cs="Calibri"/>
                <w:sz w:val="18"/>
                <w:szCs w:val="18"/>
              </w:rPr>
            </w:pPr>
            <w:del w:id="2289" w:author="Sam Dent" w:date="2024-06-20T04:27:00Z" w16du:dateUtc="2024-06-20T08:27:00Z">
              <w:r w:rsidRPr="007C513D" w:rsidDel="005F72E4">
                <w:rPr>
                  <w:rFonts w:cs="Calibri"/>
                  <w:sz w:val="18"/>
                  <w:szCs w:val="18"/>
                </w:rPr>
                <w:delText>N/A</w:delText>
              </w:r>
            </w:del>
          </w:p>
        </w:tc>
      </w:tr>
      <w:tr w:rsidR="00C77138" w:rsidRPr="00C77138" w14:paraId="1F31505A" w14:textId="77777777" w:rsidTr="005F72E4">
        <w:tblPrEx>
          <w:tblW w:w="14040" w:type="dxa"/>
          <w:tblInd w:w="-635" w:type="dxa"/>
          <w:tblPrExChange w:id="2290" w:author="Sam Dent" w:date="2024-06-20T04:27:00Z" w16du:dateUtc="2024-06-20T08:27:00Z">
            <w:tblPrEx>
              <w:tblW w:w="14040" w:type="dxa"/>
              <w:tblInd w:w="-635" w:type="dxa"/>
            </w:tblPrEx>
          </w:tblPrExChange>
        </w:tblPrEx>
        <w:trPr>
          <w:trHeight w:val="720"/>
          <w:trPrChange w:id="2291" w:author="Sam Dent" w:date="2024-06-20T04:27:00Z" w16du:dateUtc="2024-06-20T08:27:00Z">
            <w:trPr>
              <w:gridBefore w:val="3"/>
              <w:trHeight w:val="720"/>
            </w:trPr>
          </w:trPrChange>
        </w:trPr>
        <w:tc>
          <w:tcPr>
            <w:tcW w:w="1168" w:type="dxa"/>
            <w:vMerge/>
            <w:tcBorders>
              <w:top w:val="nil"/>
              <w:left w:val="single" w:sz="4" w:space="0" w:color="auto"/>
              <w:bottom w:val="single" w:sz="4" w:space="0" w:color="auto"/>
              <w:right w:val="single" w:sz="4" w:space="0" w:color="auto"/>
            </w:tcBorders>
            <w:vAlign w:val="center"/>
            <w:tcPrChange w:id="229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C40BA4A" w14:textId="77777777" w:rsidR="007C513D" w:rsidRPr="007C513D" w:rsidRDefault="007C513D" w:rsidP="007C513D">
            <w:pPr>
              <w:widowControl/>
              <w:spacing w:after="0"/>
              <w:jc w:val="left"/>
              <w:rPr>
                <w:rFonts w:cs="Calibri"/>
                <w:sz w:val="18"/>
                <w:szCs w:val="18"/>
              </w:rPr>
            </w:pPr>
          </w:p>
        </w:tc>
        <w:tc>
          <w:tcPr>
            <w:tcW w:w="1261" w:type="dxa"/>
            <w:tcBorders>
              <w:top w:val="nil"/>
              <w:left w:val="nil"/>
              <w:bottom w:val="single" w:sz="4" w:space="0" w:color="auto"/>
              <w:right w:val="single" w:sz="4" w:space="0" w:color="auto"/>
            </w:tcBorders>
            <w:shd w:val="clear" w:color="auto" w:fill="auto"/>
            <w:vAlign w:val="center"/>
            <w:tcPrChange w:id="2293"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3A379DB2" w14:textId="3D8BD68E" w:rsidR="007C513D" w:rsidRPr="007C513D" w:rsidRDefault="007C513D" w:rsidP="007C513D">
            <w:pPr>
              <w:widowControl/>
              <w:spacing w:after="0"/>
              <w:jc w:val="center"/>
              <w:rPr>
                <w:rFonts w:cs="Calibri"/>
                <w:sz w:val="18"/>
                <w:szCs w:val="18"/>
              </w:rPr>
            </w:pPr>
            <w:del w:id="2294"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229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A99653" w14:textId="769E9A21" w:rsidR="007C513D" w:rsidRPr="007C513D" w:rsidRDefault="007C513D" w:rsidP="007C513D">
            <w:pPr>
              <w:widowControl/>
              <w:spacing w:after="0"/>
              <w:jc w:val="left"/>
              <w:rPr>
                <w:rFonts w:cs="Calibri"/>
                <w:sz w:val="18"/>
                <w:szCs w:val="18"/>
              </w:rPr>
            </w:pPr>
            <w:del w:id="2296" w:author="Sam Dent" w:date="2024-06-20T04:27:00Z" w16du:dateUtc="2024-06-20T08:27:00Z">
              <w:r w:rsidRPr="007C513D" w:rsidDel="005F72E4">
                <w:rPr>
                  <w:rFonts w:cs="Calibri"/>
                  <w:sz w:val="18"/>
                  <w:szCs w:val="18"/>
                </w:rPr>
                <w:delText>5.7.5 Tree Planting</w:delText>
              </w:r>
            </w:del>
          </w:p>
        </w:tc>
        <w:tc>
          <w:tcPr>
            <w:tcW w:w="2158" w:type="dxa"/>
            <w:tcBorders>
              <w:top w:val="nil"/>
              <w:left w:val="nil"/>
              <w:bottom w:val="single" w:sz="4" w:space="0" w:color="auto"/>
              <w:right w:val="single" w:sz="4" w:space="0" w:color="auto"/>
            </w:tcBorders>
            <w:shd w:val="clear" w:color="auto" w:fill="auto"/>
            <w:noWrap/>
            <w:vAlign w:val="center"/>
            <w:tcPrChange w:id="229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EF8ADC4" w14:textId="417312A2" w:rsidR="007C513D" w:rsidRPr="007C513D" w:rsidRDefault="007C513D" w:rsidP="007C513D">
            <w:pPr>
              <w:widowControl/>
              <w:spacing w:after="0"/>
              <w:jc w:val="left"/>
              <w:rPr>
                <w:rFonts w:cs="Calibri"/>
                <w:sz w:val="18"/>
                <w:szCs w:val="18"/>
              </w:rPr>
            </w:pPr>
            <w:del w:id="2298" w:author="Sam Dent" w:date="2024-06-20T04:27:00Z" w16du:dateUtc="2024-06-20T08:27:00Z">
              <w:r w:rsidRPr="007C513D" w:rsidDel="005F72E4">
                <w:rPr>
                  <w:rFonts w:cs="Calibri"/>
                  <w:sz w:val="18"/>
                  <w:szCs w:val="18"/>
                </w:rPr>
                <w:delText>RS-HVC-TREE-V2-240101</w:delText>
              </w:r>
            </w:del>
          </w:p>
        </w:tc>
        <w:tc>
          <w:tcPr>
            <w:tcW w:w="975" w:type="dxa"/>
            <w:tcBorders>
              <w:top w:val="nil"/>
              <w:left w:val="nil"/>
              <w:bottom w:val="single" w:sz="4" w:space="0" w:color="auto"/>
              <w:right w:val="single" w:sz="4" w:space="0" w:color="auto"/>
            </w:tcBorders>
            <w:shd w:val="clear" w:color="auto" w:fill="auto"/>
            <w:vAlign w:val="center"/>
            <w:tcPrChange w:id="2299"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652F1A36" w14:textId="57ED30B9" w:rsidR="007C513D" w:rsidRPr="007C513D" w:rsidRDefault="007C513D" w:rsidP="007C513D">
            <w:pPr>
              <w:widowControl/>
              <w:spacing w:after="0"/>
              <w:jc w:val="center"/>
              <w:rPr>
                <w:rFonts w:cs="Calibri"/>
                <w:sz w:val="18"/>
                <w:szCs w:val="18"/>
              </w:rPr>
            </w:pPr>
            <w:del w:id="23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01"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5B0D6A93" w14:textId="1B459837" w:rsidR="007C513D" w:rsidRPr="007C513D" w:rsidRDefault="007C513D" w:rsidP="007C513D">
            <w:pPr>
              <w:widowControl/>
              <w:spacing w:after="0"/>
              <w:jc w:val="left"/>
              <w:rPr>
                <w:rFonts w:cs="Calibri"/>
                <w:sz w:val="18"/>
                <w:szCs w:val="18"/>
              </w:rPr>
            </w:pPr>
            <w:del w:id="2302" w:author="Sam Dent" w:date="2024-06-20T04:27:00Z" w16du:dateUtc="2024-06-20T08:27:00Z">
              <w:r w:rsidRPr="007C513D" w:rsidDel="005F72E4">
                <w:rPr>
                  <w:rFonts w:cs="Calibri"/>
                  <w:sz w:val="18"/>
                  <w:szCs w:val="18"/>
                </w:rPr>
                <w:delText>Adjustment of maximum distance trees must be planted from buildings to 30 feet. Full Load Hours and CDD/HDD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3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CBE64E4" w14:textId="1CE51439" w:rsidR="007C513D" w:rsidRPr="007C513D" w:rsidRDefault="007C513D" w:rsidP="007C513D">
            <w:pPr>
              <w:widowControl/>
              <w:spacing w:after="0"/>
              <w:jc w:val="center"/>
              <w:rPr>
                <w:rFonts w:cs="Calibri"/>
                <w:sz w:val="18"/>
                <w:szCs w:val="18"/>
              </w:rPr>
            </w:pPr>
            <w:del w:id="2304" w:author="Sam Dent" w:date="2024-06-20T04:27:00Z" w16du:dateUtc="2024-06-20T08:27:00Z">
              <w:r w:rsidRPr="007C513D" w:rsidDel="005F72E4">
                <w:rPr>
                  <w:rFonts w:cs="Calibri"/>
                  <w:sz w:val="18"/>
                  <w:szCs w:val="18"/>
                </w:rPr>
                <w:delText>Dependent on inputs</w:delText>
              </w:r>
            </w:del>
          </w:p>
        </w:tc>
      </w:tr>
      <w:tr w:rsidR="00C77138" w:rsidRPr="00C77138" w14:paraId="2DB003C7" w14:textId="77777777" w:rsidTr="005F72E4">
        <w:tblPrEx>
          <w:tblW w:w="14040" w:type="dxa"/>
          <w:tblInd w:w="-635" w:type="dxa"/>
          <w:tblPrExChange w:id="2305" w:author="Sam Dent" w:date="2024-06-20T04:27:00Z" w16du:dateUtc="2024-06-20T08:27:00Z">
            <w:tblPrEx>
              <w:tblW w:w="14040" w:type="dxa"/>
              <w:tblInd w:w="-635" w:type="dxa"/>
            </w:tblPrEx>
          </w:tblPrExChange>
        </w:tblPrEx>
        <w:trPr>
          <w:trHeight w:val="1680"/>
          <w:trPrChange w:id="2306" w:author="Sam Dent" w:date="2024-06-20T04:27:00Z" w16du:dateUtc="2024-06-20T08:27:00Z">
            <w:trPr>
              <w:gridBefore w:val="3"/>
              <w:trHeight w:val="1680"/>
            </w:trPr>
          </w:trPrChange>
        </w:trPr>
        <w:tc>
          <w:tcPr>
            <w:tcW w:w="1168" w:type="dxa"/>
            <w:tcBorders>
              <w:top w:val="nil"/>
              <w:left w:val="single" w:sz="4" w:space="0" w:color="auto"/>
              <w:bottom w:val="single" w:sz="4" w:space="0" w:color="auto"/>
              <w:right w:val="single" w:sz="4" w:space="0" w:color="auto"/>
            </w:tcBorders>
            <w:shd w:val="clear" w:color="auto" w:fill="auto"/>
            <w:vAlign w:val="center"/>
            <w:tcPrChange w:id="2307" w:author="Sam Dent" w:date="2024-06-20T04:27:00Z" w16du:dateUtc="2024-06-20T08:27:00Z">
              <w:tcPr>
                <w:tcW w:w="1168" w:type="dxa"/>
                <w:tcBorders>
                  <w:top w:val="nil"/>
                  <w:left w:val="single" w:sz="4" w:space="0" w:color="auto"/>
                  <w:bottom w:val="single" w:sz="4" w:space="0" w:color="auto"/>
                  <w:right w:val="single" w:sz="4" w:space="0" w:color="auto"/>
                </w:tcBorders>
                <w:shd w:val="clear" w:color="auto" w:fill="auto"/>
                <w:vAlign w:val="center"/>
              </w:tcPr>
            </w:tcPrChange>
          </w:tcPr>
          <w:p w14:paraId="41E45826" w14:textId="689BECF5" w:rsidR="007C513D" w:rsidRPr="007C513D" w:rsidRDefault="007C513D" w:rsidP="007C513D">
            <w:pPr>
              <w:widowControl/>
              <w:spacing w:after="0"/>
              <w:jc w:val="center"/>
              <w:rPr>
                <w:rFonts w:cs="Calibri"/>
                <w:sz w:val="18"/>
                <w:szCs w:val="18"/>
              </w:rPr>
            </w:pPr>
            <w:del w:id="2308" w:author="Sam Dent" w:date="2024-06-20T04:27:00Z" w16du:dateUtc="2024-06-20T08:27:00Z">
              <w:r w:rsidRPr="007C513D" w:rsidDel="005F72E4">
                <w:rPr>
                  <w:rFonts w:cs="Calibri"/>
                  <w:sz w:val="18"/>
                  <w:szCs w:val="18"/>
                </w:rPr>
                <w:delText xml:space="preserve">Volume 4 – Cross-Cutting Measures and Attachments </w:delText>
              </w:r>
            </w:del>
          </w:p>
        </w:tc>
        <w:tc>
          <w:tcPr>
            <w:tcW w:w="1261" w:type="dxa"/>
            <w:tcBorders>
              <w:top w:val="nil"/>
              <w:left w:val="nil"/>
              <w:bottom w:val="single" w:sz="4" w:space="0" w:color="auto"/>
              <w:right w:val="single" w:sz="4" w:space="0" w:color="auto"/>
            </w:tcBorders>
            <w:shd w:val="clear" w:color="auto" w:fill="auto"/>
            <w:vAlign w:val="center"/>
            <w:tcPrChange w:id="2309"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70168045" w14:textId="2144D494" w:rsidR="007C513D" w:rsidRPr="007C513D" w:rsidRDefault="007C513D" w:rsidP="007C513D">
            <w:pPr>
              <w:widowControl/>
              <w:spacing w:after="0"/>
              <w:jc w:val="center"/>
              <w:rPr>
                <w:rFonts w:cs="Calibri"/>
                <w:sz w:val="18"/>
                <w:szCs w:val="18"/>
              </w:rPr>
            </w:pPr>
            <w:del w:id="2310" w:author="Sam Dent" w:date="2024-06-20T04:27:00Z" w16du:dateUtc="2024-06-20T08:27:00Z">
              <w:r w:rsidRPr="007C513D" w:rsidDel="005F72E4">
                <w:rPr>
                  <w:rFonts w:cs="Calibri"/>
                  <w:sz w:val="18"/>
                  <w:szCs w:val="18"/>
                </w:rPr>
                <w:delText> </w:delText>
              </w:r>
            </w:del>
          </w:p>
        </w:tc>
        <w:tc>
          <w:tcPr>
            <w:tcW w:w="2419" w:type="dxa"/>
            <w:tcBorders>
              <w:top w:val="nil"/>
              <w:left w:val="nil"/>
              <w:bottom w:val="single" w:sz="4" w:space="0" w:color="auto"/>
              <w:right w:val="single" w:sz="4" w:space="0" w:color="auto"/>
            </w:tcBorders>
            <w:shd w:val="clear" w:color="auto" w:fill="auto"/>
            <w:vAlign w:val="center"/>
            <w:tcPrChange w:id="231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43C86F" w14:textId="38FEC7D4" w:rsidR="007C513D" w:rsidRPr="007C513D" w:rsidRDefault="007C513D" w:rsidP="007C513D">
            <w:pPr>
              <w:widowControl/>
              <w:spacing w:after="0"/>
              <w:jc w:val="left"/>
              <w:rPr>
                <w:rFonts w:cs="Calibri"/>
                <w:sz w:val="18"/>
                <w:szCs w:val="18"/>
              </w:rPr>
            </w:pPr>
            <w:del w:id="2312" w:author="Sam Dent" w:date="2024-06-20T04:27:00Z" w16du:dateUtc="2024-06-20T08:27:00Z">
              <w:r w:rsidRPr="007C513D" w:rsidDel="005F72E4">
                <w:rPr>
                  <w:rFonts w:cs="Calibri"/>
                  <w:sz w:val="18"/>
                  <w:szCs w:val="18"/>
                </w:rPr>
                <w:delText>6.1.1 Attachment B: Effective Useful Life for Custom Measure Guidelines</w:delText>
              </w:r>
            </w:del>
          </w:p>
        </w:tc>
        <w:tc>
          <w:tcPr>
            <w:tcW w:w="2158" w:type="dxa"/>
            <w:tcBorders>
              <w:top w:val="nil"/>
              <w:left w:val="nil"/>
              <w:bottom w:val="single" w:sz="4" w:space="0" w:color="auto"/>
              <w:right w:val="single" w:sz="4" w:space="0" w:color="auto"/>
            </w:tcBorders>
            <w:shd w:val="clear" w:color="auto" w:fill="auto"/>
            <w:vAlign w:val="center"/>
            <w:tcPrChange w:id="231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056D1D6C" w14:textId="2BAD78C4" w:rsidR="007C513D" w:rsidRPr="007C513D" w:rsidRDefault="007C513D" w:rsidP="007C513D">
            <w:pPr>
              <w:widowControl/>
              <w:spacing w:after="0"/>
              <w:jc w:val="left"/>
              <w:rPr>
                <w:rFonts w:cs="Calibri"/>
                <w:sz w:val="18"/>
                <w:szCs w:val="18"/>
              </w:rPr>
            </w:pPr>
            <w:del w:id="2314"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2315" w:author="Sam Dent" w:date="2024-06-20T04:27:00Z" w16du:dateUtc="2024-06-20T08:27:00Z">
              <w:tcPr>
                <w:tcW w:w="975" w:type="dxa"/>
                <w:tcBorders>
                  <w:top w:val="nil"/>
                  <w:left w:val="nil"/>
                  <w:bottom w:val="single" w:sz="4" w:space="0" w:color="auto"/>
                  <w:right w:val="single" w:sz="4" w:space="0" w:color="auto"/>
                </w:tcBorders>
                <w:shd w:val="clear" w:color="auto" w:fill="auto"/>
                <w:vAlign w:val="center"/>
              </w:tcPr>
            </w:tcPrChange>
          </w:tcPr>
          <w:p w14:paraId="460E7C92" w14:textId="2BEC84C0" w:rsidR="007C513D" w:rsidRPr="007C513D" w:rsidRDefault="007C513D" w:rsidP="007C513D">
            <w:pPr>
              <w:widowControl/>
              <w:spacing w:after="0"/>
              <w:jc w:val="center"/>
              <w:rPr>
                <w:rFonts w:cs="Calibri"/>
                <w:sz w:val="18"/>
                <w:szCs w:val="18"/>
              </w:rPr>
            </w:pPr>
            <w:del w:id="231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17" w:author="Sam Dent" w:date="2024-06-20T04:27:00Z" w16du:dateUtc="2024-06-20T08:27:00Z">
              <w:tcPr>
                <w:tcW w:w="4970" w:type="dxa"/>
                <w:gridSpan w:val="3"/>
                <w:tcBorders>
                  <w:top w:val="nil"/>
                  <w:left w:val="nil"/>
                  <w:bottom w:val="single" w:sz="4" w:space="0" w:color="auto"/>
                  <w:right w:val="single" w:sz="4" w:space="0" w:color="auto"/>
                </w:tcBorders>
                <w:shd w:val="clear" w:color="auto" w:fill="auto"/>
                <w:vAlign w:val="center"/>
              </w:tcPr>
            </w:tcPrChange>
          </w:tcPr>
          <w:p w14:paraId="34CDB9B1" w14:textId="4A975D8B" w:rsidR="007C513D" w:rsidRPr="007C513D" w:rsidRDefault="007C513D" w:rsidP="007C513D">
            <w:pPr>
              <w:widowControl/>
              <w:spacing w:after="0"/>
              <w:jc w:val="left"/>
              <w:rPr>
                <w:rFonts w:cs="Calibri"/>
                <w:sz w:val="18"/>
                <w:szCs w:val="18"/>
              </w:rPr>
            </w:pPr>
            <w:del w:id="2318" w:author="Sam Dent" w:date="2024-06-20T04:27:00Z" w16du:dateUtc="2024-06-20T08:27:00Z">
              <w:r w:rsidRPr="007C513D" w:rsidDel="005F72E4">
                <w:rPr>
                  <w:rFonts w:cs="Calibri"/>
                  <w:sz w:val="18"/>
                  <w:szCs w:val="18"/>
                </w:rPr>
                <w:delText>Addition of lifetime assumption for energy savings measures completed by users of the Business Energy Analyzer tool.</w:delText>
              </w:r>
            </w:del>
          </w:p>
        </w:tc>
        <w:tc>
          <w:tcPr>
            <w:tcW w:w="1089" w:type="dxa"/>
            <w:tcBorders>
              <w:top w:val="nil"/>
              <w:left w:val="nil"/>
              <w:bottom w:val="single" w:sz="4" w:space="0" w:color="auto"/>
              <w:right w:val="single" w:sz="4" w:space="0" w:color="auto"/>
            </w:tcBorders>
            <w:shd w:val="clear" w:color="auto" w:fill="auto"/>
            <w:vAlign w:val="center"/>
            <w:tcPrChange w:id="231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3598E2C" w14:textId="38B2D516" w:rsidR="007C513D" w:rsidRPr="007C513D" w:rsidRDefault="007C513D" w:rsidP="007C513D">
            <w:pPr>
              <w:widowControl/>
              <w:spacing w:after="0"/>
              <w:jc w:val="center"/>
              <w:rPr>
                <w:rFonts w:cs="Calibri"/>
                <w:sz w:val="18"/>
                <w:szCs w:val="18"/>
              </w:rPr>
            </w:pPr>
            <w:del w:id="2320" w:author="Sam Dent" w:date="2024-06-20T04:27:00Z" w16du:dateUtc="2024-06-20T08:27:00Z">
              <w:r w:rsidRPr="007C513D" w:rsidDel="005F72E4">
                <w:rPr>
                  <w:rFonts w:cs="Calibri"/>
                  <w:sz w:val="18"/>
                  <w:szCs w:val="18"/>
                </w:rPr>
                <w:delText>N/A</w:delText>
              </w:r>
            </w:del>
          </w:p>
        </w:tc>
      </w:tr>
    </w:tbl>
    <w:p w14:paraId="75F1D6D0" w14:textId="77777777" w:rsidR="007C513D" w:rsidRDefault="007C513D" w:rsidP="007C513D">
      <w:pPr>
        <w:pStyle w:val="Captions"/>
      </w:pPr>
    </w:p>
    <w:p w14:paraId="4C53D36C" w14:textId="77777777" w:rsidR="007C513D" w:rsidRDefault="007C513D" w:rsidP="007C513D">
      <w:pPr>
        <w:pStyle w:val="Captions"/>
      </w:pPr>
    </w:p>
    <w:p w14:paraId="25DC743B" w14:textId="5AE7F330" w:rsidR="003D7C6D" w:rsidRDefault="003D7C6D" w:rsidP="007C513D">
      <w:pPr>
        <w:pStyle w:val="Captions"/>
      </w:pPr>
    </w:p>
    <w:p w14:paraId="0F69634A" w14:textId="77777777" w:rsidR="00CD3283" w:rsidRDefault="00CD3283" w:rsidP="007C513D">
      <w:pPr>
        <w:pStyle w:val="Captions"/>
      </w:pPr>
    </w:p>
    <w:p w14:paraId="2C4291EE" w14:textId="10E5247E" w:rsidR="003D7C6D" w:rsidRDefault="003D7C6D" w:rsidP="007C513D">
      <w:pPr>
        <w:pStyle w:val="Captions"/>
      </w:pPr>
    </w:p>
    <w:p w14:paraId="4D60456A" w14:textId="77777777" w:rsidR="0028060C" w:rsidRDefault="0028060C" w:rsidP="007C513D">
      <w:pPr>
        <w:pStyle w:val="Captions"/>
      </w:pPr>
      <w:bookmarkStart w:id="2321" w:name="_Toc145070639"/>
    </w:p>
    <w:p w14:paraId="5B1AA563" w14:textId="77777777" w:rsidR="0028060C" w:rsidRDefault="0028060C" w:rsidP="007C513D">
      <w:pPr>
        <w:pStyle w:val="Captions"/>
      </w:pPr>
    </w:p>
    <w:p w14:paraId="5E3DF29B" w14:textId="77777777" w:rsidR="0028060C" w:rsidRDefault="0028060C" w:rsidP="007C513D">
      <w:pPr>
        <w:pStyle w:val="Captions"/>
      </w:pPr>
    </w:p>
    <w:p w14:paraId="54A50336" w14:textId="2B5BE595" w:rsidR="0028060C" w:rsidDel="005F72E4" w:rsidRDefault="0028060C" w:rsidP="007C513D">
      <w:pPr>
        <w:pStyle w:val="Captions"/>
        <w:rPr>
          <w:del w:id="2322" w:author="Sam Dent" w:date="2024-06-20T04:27:00Z" w16du:dateUtc="2024-06-20T08:27:00Z"/>
        </w:rPr>
      </w:pPr>
    </w:p>
    <w:p w14:paraId="14D20F22" w14:textId="37B769D3" w:rsidR="0028060C" w:rsidDel="005F72E4" w:rsidRDefault="0028060C" w:rsidP="007C513D">
      <w:pPr>
        <w:pStyle w:val="Captions"/>
        <w:rPr>
          <w:del w:id="2323" w:author="Sam Dent" w:date="2024-06-20T04:27:00Z" w16du:dateUtc="2024-06-20T08:27:00Z"/>
        </w:rPr>
      </w:pPr>
    </w:p>
    <w:p w14:paraId="15397417" w14:textId="12639AA6" w:rsidR="0028060C" w:rsidDel="005F72E4" w:rsidRDefault="0028060C" w:rsidP="007C513D">
      <w:pPr>
        <w:pStyle w:val="Captions"/>
        <w:rPr>
          <w:del w:id="2324" w:author="Sam Dent" w:date="2024-06-20T04:27:00Z" w16du:dateUtc="2024-06-20T08:27:00Z"/>
        </w:rPr>
      </w:pPr>
    </w:p>
    <w:p w14:paraId="5526D1FC" w14:textId="1230815D" w:rsidR="0028060C" w:rsidDel="005F72E4" w:rsidRDefault="0028060C" w:rsidP="007C513D">
      <w:pPr>
        <w:pStyle w:val="Captions"/>
        <w:rPr>
          <w:del w:id="2325" w:author="Sam Dent" w:date="2024-06-20T04:27:00Z" w16du:dateUtc="2024-06-20T08:27:00Z"/>
        </w:rPr>
      </w:pPr>
    </w:p>
    <w:p w14:paraId="7C302206" w14:textId="3AFC7E4F" w:rsidR="0028060C" w:rsidDel="005F72E4" w:rsidRDefault="0028060C" w:rsidP="007C513D">
      <w:pPr>
        <w:pStyle w:val="Captions"/>
        <w:rPr>
          <w:del w:id="2326" w:author="Sam Dent" w:date="2024-06-20T04:27:00Z" w16du:dateUtc="2024-06-20T08:27:00Z"/>
        </w:rPr>
      </w:pPr>
    </w:p>
    <w:p w14:paraId="7E01620C" w14:textId="5B0891C8" w:rsidR="0028060C" w:rsidDel="005F72E4" w:rsidRDefault="0028060C" w:rsidP="007C513D">
      <w:pPr>
        <w:pStyle w:val="Captions"/>
        <w:rPr>
          <w:del w:id="2327" w:author="Sam Dent" w:date="2024-06-20T04:27:00Z" w16du:dateUtc="2024-06-20T08:27:00Z"/>
        </w:rPr>
      </w:pPr>
    </w:p>
    <w:p w14:paraId="0E34304E" w14:textId="2758354C" w:rsidR="005F5E9C" w:rsidRPr="00CE54F0" w:rsidRDefault="005F5E9C" w:rsidP="007C513D">
      <w:pPr>
        <w:pStyle w:val="Captions"/>
      </w:pPr>
      <w:r w:rsidRPr="00CE54F0">
        <w:t xml:space="preserve">Table </w:t>
      </w:r>
      <w:r w:rsidRPr="00447701">
        <w:t xml:space="preserve">1.4: Summary of Attachment A: IL-NTG Methods </w:t>
      </w:r>
      <w:commentRangeStart w:id="2328"/>
      <w:r w:rsidRPr="00CE54F0">
        <w:t>Revisions</w:t>
      </w:r>
      <w:bookmarkEnd w:id="2321"/>
      <w:commentRangeEnd w:id="2328"/>
      <w:r w:rsidR="007A2E51">
        <w:rPr>
          <w:rStyle w:val="CommentReference"/>
          <w:b w:val="0"/>
          <w:color w:val="auto"/>
          <w:spacing w:val="0"/>
          <w:kern w:val="0"/>
        </w:rPr>
        <w:commentReference w:id="2328"/>
      </w:r>
    </w:p>
    <w:p w14:paraId="4EFF52CC" w14:textId="77777777" w:rsidR="00D15E90" w:rsidRDefault="00D15E90" w:rsidP="00D15E90">
      <w:pPr>
        <w:pStyle w:val="xmsonormal"/>
      </w:pPr>
      <w:r>
        <w:rPr>
          <w:sz w:val="22"/>
          <w:szCs w:val="22"/>
        </w:rPr>
        <w:t> </w:t>
      </w:r>
    </w:p>
    <w:tbl>
      <w:tblPr>
        <w:tblW w:w="12770" w:type="dxa"/>
        <w:tblLook w:val="04A0" w:firstRow="1" w:lastRow="0" w:firstColumn="1" w:lastColumn="0" w:noHBand="0" w:noVBand="1"/>
      </w:tblPr>
      <w:tblGrid>
        <w:gridCol w:w="960"/>
        <w:gridCol w:w="3680"/>
        <w:gridCol w:w="3400"/>
        <w:gridCol w:w="960"/>
        <w:gridCol w:w="3770"/>
        <w:tblGridChange w:id="2329">
          <w:tblGrid>
            <w:gridCol w:w="10"/>
            <w:gridCol w:w="950"/>
            <w:gridCol w:w="10"/>
            <w:gridCol w:w="3670"/>
            <w:gridCol w:w="10"/>
            <w:gridCol w:w="3390"/>
            <w:gridCol w:w="10"/>
            <w:gridCol w:w="950"/>
            <w:gridCol w:w="10"/>
            <w:gridCol w:w="3760"/>
            <w:gridCol w:w="10"/>
          </w:tblGrid>
        </w:tblGridChange>
      </w:tblGrid>
      <w:tr w:rsidR="006B2E8A" w:rsidRPr="00942DA0" w14:paraId="2EFA5087" w14:textId="77777777" w:rsidTr="006B2E8A">
        <w:trPr>
          <w:trHeight w:val="492"/>
          <w:tblHeader/>
        </w:trPr>
        <w:tc>
          <w:tcPr>
            <w:tcW w:w="96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77B9C146"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IL-TRM Volume</w:t>
            </w:r>
          </w:p>
        </w:tc>
        <w:tc>
          <w:tcPr>
            <w:tcW w:w="3680" w:type="dxa"/>
            <w:tcBorders>
              <w:top w:val="single" w:sz="8" w:space="0" w:color="auto"/>
              <w:left w:val="nil"/>
              <w:bottom w:val="single" w:sz="8" w:space="0" w:color="auto"/>
              <w:right w:val="single" w:sz="8" w:space="0" w:color="auto"/>
            </w:tcBorders>
            <w:shd w:val="clear" w:color="000000" w:fill="808080"/>
            <w:vAlign w:val="center"/>
            <w:hideMark/>
          </w:tcPr>
          <w:p w14:paraId="2C388BB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Sectors</w:t>
            </w:r>
          </w:p>
        </w:tc>
        <w:tc>
          <w:tcPr>
            <w:tcW w:w="3400" w:type="dxa"/>
            <w:tcBorders>
              <w:top w:val="single" w:sz="8" w:space="0" w:color="auto"/>
              <w:left w:val="nil"/>
              <w:bottom w:val="single" w:sz="8" w:space="0" w:color="auto"/>
              <w:right w:val="single" w:sz="8" w:space="0" w:color="auto"/>
            </w:tcBorders>
            <w:shd w:val="clear" w:color="000000" w:fill="808080"/>
            <w:vAlign w:val="center"/>
            <w:hideMark/>
          </w:tcPr>
          <w:p w14:paraId="10550443"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Protocol Name</w:t>
            </w:r>
          </w:p>
        </w:tc>
        <w:tc>
          <w:tcPr>
            <w:tcW w:w="960" w:type="dxa"/>
            <w:tcBorders>
              <w:top w:val="single" w:sz="8" w:space="0" w:color="auto"/>
              <w:left w:val="nil"/>
              <w:bottom w:val="single" w:sz="8" w:space="0" w:color="auto"/>
              <w:right w:val="single" w:sz="8" w:space="0" w:color="auto"/>
            </w:tcBorders>
            <w:shd w:val="clear" w:color="000000" w:fill="808080"/>
            <w:vAlign w:val="center"/>
            <w:hideMark/>
          </w:tcPr>
          <w:p w14:paraId="28913FD4"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Change Type</w:t>
            </w:r>
          </w:p>
        </w:tc>
        <w:tc>
          <w:tcPr>
            <w:tcW w:w="3770" w:type="dxa"/>
            <w:tcBorders>
              <w:top w:val="single" w:sz="8" w:space="0" w:color="auto"/>
              <w:left w:val="nil"/>
              <w:bottom w:val="single" w:sz="8" w:space="0" w:color="auto"/>
              <w:right w:val="single" w:sz="8" w:space="0" w:color="auto"/>
            </w:tcBorders>
            <w:shd w:val="clear" w:color="000000" w:fill="808080"/>
            <w:vAlign w:val="center"/>
            <w:hideMark/>
          </w:tcPr>
          <w:p w14:paraId="674A786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Explanation</w:t>
            </w:r>
          </w:p>
        </w:tc>
      </w:tr>
      <w:tr w:rsidR="00942DA0" w:rsidRPr="00942DA0" w14:paraId="5FE84D22" w14:textId="77777777" w:rsidTr="005F72E4">
        <w:tblPrEx>
          <w:tblW w:w="12770" w:type="dxa"/>
          <w:tblPrExChange w:id="2330" w:author="Sam Dent" w:date="2024-06-20T04:27:00Z" w16du:dateUtc="2024-06-20T08:27:00Z">
            <w:tblPrEx>
              <w:tblW w:w="12770" w:type="dxa"/>
            </w:tblPrEx>
          </w:tblPrExChange>
        </w:tblPrEx>
        <w:trPr>
          <w:trHeight w:val="492"/>
          <w:trPrChange w:id="2331"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32"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53F01299" w14:textId="2AC5F1DE" w:rsidR="00942DA0" w:rsidRPr="00942DA0" w:rsidRDefault="00942DA0" w:rsidP="00942DA0">
            <w:pPr>
              <w:widowControl/>
              <w:spacing w:after="0"/>
              <w:jc w:val="center"/>
              <w:rPr>
                <w:rFonts w:cs="Calibri"/>
                <w:color w:val="000000"/>
                <w:sz w:val="18"/>
                <w:szCs w:val="18"/>
              </w:rPr>
            </w:pPr>
            <w:del w:id="2333"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34"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C066354" w14:textId="597CFB6A" w:rsidR="00942DA0" w:rsidRPr="00942DA0" w:rsidRDefault="00942DA0" w:rsidP="00942DA0">
            <w:pPr>
              <w:widowControl/>
              <w:spacing w:after="0"/>
              <w:jc w:val="center"/>
              <w:rPr>
                <w:rFonts w:cs="Calibri"/>
                <w:color w:val="000000"/>
                <w:sz w:val="18"/>
                <w:szCs w:val="18"/>
              </w:rPr>
            </w:pPr>
            <w:del w:id="2335"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36"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C1D6EFF" w14:textId="259B7FA7" w:rsidR="00942DA0" w:rsidRPr="00942DA0" w:rsidRDefault="00942DA0" w:rsidP="00942DA0">
            <w:pPr>
              <w:widowControl/>
              <w:spacing w:after="0"/>
              <w:jc w:val="center"/>
              <w:rPr>
                <w:rFonts w:cs="Calibri"/>
                <w:color w:val="000000"/>
                <w:sz w:val="18"/>
                <w:szCs w:val="18"/>
              </w:rPr>
            </w:pPr>
            <w:del w:id="2337" w:author="Sam Dent" w:date="2024-06-20T04:27:00Z" w16du:dateUtc="2024-06-20T08:27:00Z">
              <w:r w:rsidRPr="00942DA0" w:rsidDel="005F72E4">
                <w:rPr>
                  <w:rFonts w:cs="Calibri"/>
                  <w:color w:val="000000"/>
                  <w:sz w:val="18"/>
                  <w:szCs w:val="18"/>
                </w:rPr>
                <w:delText>Free Ridership</w:delText>
              </w:r>
            </w:del>
          </w:p>
        </w:tc>
        <w:tc>
          <w:tcPr>
            <w:tcW w:w="960" w:type="dxa"/>
            <w:tcBorders>
              <w:top w:val="nil"/>
              <w:left w:val="nil"/>
              <w:bottom w:val="single" w:sz="8" w:space="0" w:color="auto"/>
              <w:right w:val="single" w:sz="8" w:space="0" w:color="auto"/>
            </w:tcBorders>
            <w:shd w:val="clear" w:color="auto" w:fill="auto"/>
            <w:vAlign w:val="center"/>
            <w:tcPrChange w:id="2338"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0381289" w14:textId="6B79400F" w:rsidR="00942DA0" w:rsidRPr="00942DA0" w:rsidRDefault="00942DA0" w:rsidP="00942DA0">
            <w:pPr>
              <w:widowControl/>
              <w:spacing w:after="0"/>
              <w:jc w:val="center"/>
              <w:rPr>
                <w:rFonts w:cs="Calibri"/>
                <w:color w:val="000000"/>
                <w:sz w:val="18"/>
                <w:szCs w:val="18"/>
              </w:rPr>
            </w:pPr>
            <w:del w:id="2339"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340"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2C132C" w14:textId="57F19F4D" w:rsidR="00942DA0" w:rsidRPr="00942DA0" w:rsidRDefault="00942DA0" w:rsidP="00942DA0">
            <w:pPr>
              <w:widowControl/>
              <w:spacing w:after="0"/>
              <w:jc w:val="center"/>
              <w:rPr>
                <w:rFonts w:cs="Calibri"/>
                <w:color w:val="000000"/>
                <w:sz w:val="18"/>
                <w:szCs w:val="18"/>
              </w:rPr>
            </w:pPr>
            <w:del w:id="2341" w:author="Sam Dent" w:date="2024-06-20T04:27:00Z" w16du:dateUtc="2024-06-20T08:27:00Z">
              <w:r w:rsidRPr="00942DA0" w:rsidDel="005F72E4">
                <w:rPr>
                  <w:rFonts w:cs="Calibri"/>
                  <w:color w:val="000000"/>
                  <w:sz w:val="18"/>
                  <w:szCs w:val="18"/>
                </w:rPr>
                <w:delText>Updated Table 3-1 to include Timing Adjustment formula by utility programs</w:delText>
              </w:r>
            </w:del>
          </w:p>
        </w:tc>
      </w:tr>
      <w:tr w:rsidR="00942DA0" w:rsidRPr="00942DA0" w14:paraId="1DF55CF6" w14:textId="77777777" w:rsidTr="005F72E4">
        <w:tblPrEx>
          <w:tblW w:w="12770" w:type="dxa"/>
          <w:tblPrExChange w:id="2342" w:author="Sam Dent" w:date="2024-06-20T04:27:00Z" w16du:dateUtc="2024-06-20T08:27:00Z">
            <w:tblPrEx>
              <w:tblW w:w="12770" w:type="dxa"/>
            </w:tblPrEx>
          </w:tblPrExChange>
        </w:tblPrEx>
        <w:trPr>
          <w:trHeight w:val="492"/>
          <w:trPrChange w:id="2343"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44"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DE3FC7F" w14:textId="79AAEF42" w:rsidR="00942DA0" w:rsidRPr="00942DA0" w:rsidRDefault="00942DA0" w:rsidP="00942DA0">
            <w:pPr>
              <w:widowControl/>
              <w:spacing w:after="0"/>
              <w:jc w:val="center"/>
              <w:rPr>
                <w:rFonts w:cs="Calibri"/>
                <w:color w:val="000000"/>
                <w:sz w:val="18"/>
                <w:szCs w:val="18"/>
              </w:rPr>
            </w:pPr>
            <w:del w:id="2345"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46"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E5A8A99" w14:textId="5DE37276" w:rsidR="00942DA0" w:rsidRPr="00942DA0" w:rsidRDefault="00942DA0" w:rsidP="00942DA0">
            <w:pPr>
              <w:widowControl/>
              <w:spacing w:after="0"/>
              <w:jc w:val="center"/>
              <w:rPr>
                <w:rFonts w:cs="Calibri"/>
                <w:color w:val="000000"/>
                <w:sz w:val="18"/>
                <w:szCs w:val="18"/>
              </w:rPr>
            </w:pPr>
            <w:del w:id="2347"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48"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283F02A" w14:textId="11329DFB" w:rsidR="00942DA0" w:rsidRPr="00942DA0" w:rsidRDefault="00942DA0" w:rsidP="00942DA0">
            <w:pPr>
              <w:widowControl/>
              <w:spacing w:after="0"/>
              <w:jc w:val="center"/>
              <w:rPr>
                <w:rFonts w:cs="Calibri"/>
                <w:color w:val="000000"/>
                <w:sz w:val="18"/>
                <w:szCs w:val="18"/>
              </w:rPr>
            </w:pPr>
            <w:del w:id="2349"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50"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2AA15A45" w14:textId="5850073D" w:rsidR="00942DA0" w:rsidRPr="00942DA0" w:rsidRDefault="00942DA0" w:rsidP="00942DA0">
            <w:pPr>
              <w:widowControl/>
              <w:spacing w:after="0"/>
              <w:jc w:val="center"/>
              <w:rPr>
                <w:rFonts w:cs="Calibri"/>
                <w:color w:val="000000"/>
                <w:sz w:val="18"/>
                <w:szCs w:val="18"/>
              </w:rPr>
            </w:pPr>
            <w:del w:id="2351"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352"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0B10C8D5" w14:textId="06DC9BC2" w:rsidR="00942DA0" w:rsidRPr="00942DA0" w:rsidRDefault="00942DA0" w:rsidP="00942DA0">
            <w:pPr>
              <w:widowControl/>
              <w:spacing w:after="0"/>
              <w:jc w:val="center"/>
              <w:rPr>
                <w:rFonts w:cs="Calibri"/>
                <w:color w:val="000000"/>
                <w:sz w:val="18"/>
                <w:szCs w:val="18"/>
              </w:rPr>
            </w:pPr>
            <w:del w:id="2353" w:author="Sam Dent" w:date="2024-06-20T04:27:00Z" w16du:dateUtc="2024-06-20T08:27:00Z">
              <w:r w:rsidRPr="00942DA0" w:rsidDel="005F72E4">
                <w:rPr>
                  <w:rFonts w:cs="Calibri"/>
                  <w:color w:val="000000"/>
                  <w:sz w:val="18"/>
                  <w:szCs w:val="18"/>
                </w:rPr>
                <w:delText>Clarification to terms of Vendor Recommendation</w:delText>
              </w:r>
            </w:del>
          </w:p>
        </w:tc>
      </w:tr>
      <w:tr w:rsidR="00942DA0" w:rsidRPr="00942DA0" w14:paraId="0B096834" w14:textId="77777777" w:rsidTr="005F72E4">
        <w:tblPrEx>
          <w:tblW w:w="12770" w:type="dxa"/>
          <w:tblPrExChange w:id="2354" w:author="Sam Dent" w:date="2024-06-20T04:27:00Z" w16du:dateUtc="2024-06-20T08:27:00Z">
            <w:tblPrEx>
              <w:tblW w:w="12770" w:type="dxa"/>
            </w:tblPrEx>
          </w:tblPrExChange>
        </w:tblPrEx>
        <w:trPr>
          <w:trHeight w:val="492"/>
          <w:trPrChange w:id="2355"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56"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8FC0B14" w14:textId="290644D1" w:rsidR="00942DA0" w:rsidRPr="00942DA0" w:rsidRDefault="00942DA0" w:rsidP="00942DA0">
            <w:pPr>
              <w:widowControl/>
              <w:spacing w:after="0"/>
              <w:jc w:val="center"/>
              <w:rPr>
                <w:rFonts w:cs="Calibri"/>
                <w:color w:val="000000"/>
                <w:sz w:val="18"/>
                <w:szCs w:val="18"/>
              </w:rPr>
            </w:pPr>
            <w:del w:id="2357"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58"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841E392" w14:textId="74818CDF" w:rsidR="00942DA0" w:rsidRPr="00942DA0" w:rsidRDefault="00942DA0" w:rsidP="00942DA0">
            <w:pPr>
              <w:widowControl/>
              <w:spacing w:after="0"/>
              <w:jc w:val="center"/>
              <w:rPr>
                <w:rFonts w:cs="Calibri"/>
                <w:color w:val="000000"/>
                <w:sz w:val="18"/>
                <w:szCs w:val="18"/>
              </w:rPr>
            </w:pPr>
            <w:del w:id="2359"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60"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2C421B3" w14:textId="34C4947F" w:rsidR="00942DA0" w:rsidRPr="00942DA0" w:rsidRDefault="00942DA0" w:rsidP="00942DA0">
            <w:pPr>
              <w:widowControl/>
              <w:spacing w:after="0"/>
              <w:jc w:val="center"/>
              <w:rPr>
                <w:rFonts w:cs="Calibri"/>
                <w:color w:val="000000"/>
                <w:sz w:val="18"/>
                <w:szCs w:val="18"/>
              </w:rPr>
            </w:pPr>
            <w:del w:id="2361"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62"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94D7258" w14:textId="5FA0B704" w:rsidR="00942DA0" w:rsidRPr="00942DA0" w:rsidRDefault="00942DA0" w:rsidP="00942DA0">
            <w:pPr>
              <w:widowControl/>
              <w:spacing w:after="0"/>
              <w:jc w:val="center"/>
              <w:rPr>
                <w:rFonts w:cs="Calibri"/>
                <w:color w:val="000000"/>
                <w:sz w:val="18"/>
                <w:szCs w:val="18"/>
              </w:rPr>
            </w:pPr>
            <w:del w:id="2363"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2364"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B287B27" w14:textId="2DA9A160" w:rsidR="00942DA0" w:rsidRPr="00942DA0" w:rsidRDefault="00942DA0" w:rsidP="00942DA0">
            <w:pPr>
              <w:widowControl/>
              <w:spacing w:after="0"/>
              <w:jc w:val="center"/>
              <w:rPr>
                <w:rFonts w:cs="Calibri"/>
                <w:color w:val="000000"/>
                <w:sz w:val="18"/>
                <w:szCs w:val="18"/>
              </w:rPr>
            </w:pPr>
            <w:del w:id="2365" w:author="Sam Dent" w:date="2024-06-20T04:27:00Z" w16du:dateUtc="2024-06-20T08:27:00Z">
              <w:r w:rsidRPr="00942DA0" w:rsidDel="005F72E4">
                <w:rPr>
                  <w:rFonts w:cs="Calibri"/>
                  <w:color w:val="000000"/>
                  <w:sz w:val="18"/>
                  <w:szCs w:val="18"/>
                </w:rPr>
                <w:delText>Program Components FR Score parsed out into new sections</w:delText>
              </w:r>
            </w:del>
          </w:p>
        </w:tc>
      </w:tr>
      <w:tr w:rsidR="00942DA0" w:rsidRPr="00942DA0" w14:paraId="0B386F9D" w14:textId="77777777" w:rsidTr="005F72E4">
        <w:tblPrEx>
          <w:tblW w:w="12770" w:type="dxa"/>
          <w:tblPrExChange w:id="2366" w:author="Sam Dent" w:date="2024-06-20T04:27:00Z" w16du:dateUtc="2024-06-20T08:27:00Z">
            <w:tblPrEx>
              <w:tblW w:w="12770" w:type="dxa"/>
            </w:tblPrEx>
          </w:tblPrExChange>
        </w:tblPrEx>
        <w:trPr>
          <w:trHeight w:val="492"/>
          <w:trPrChange w:id="2367"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68"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2EF4F10" w14:textId="293F9512" w:rsidR="00942DA0" w:rsidRPr="00942DA0" w:rsidRDefault="00942DA0" w:rsidP="00942DA0">
            <w:pPr>
              <w:widowControl/>
              <w:spacing w:after="0"/>
              <w:jc w:val="center"/>
              <w:rPr>
                <w:rFonts w:cs="Calibri"/>
                <w:color w:val="000000"/>
                <w:sz w:val="18"/>
                <w:szCs w:val="18"/>
              </w:rPr>
            </w:pPr>
            <w:del w:id="2369"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70"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1B8C6D2" w14:textId="7EB2B7BC" w:rsidR="00942DA0" w:rsidRPr="00942DA0" w:rsidRDefault="00942DA0" w:rsidP="00942DA0">
            <w:pPr>
              <w:widowControl/>
              <w:spacing w:after="0"/>
              <w:jc w:val="center"/>
              <w:rPr>
                <w:rFonts w:cs="Calibri"/>
                <w:color w:val="000000"/>
                <w:sz w:val="18"/>
                <w:szCs w:val="18"/>
              </w:rPr>
            </w:pPr>
            <w:del w:id="2371"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72"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8B02E00" w14:textId="5600FB3A" w:rsidR="00942DA0" w:rsidRPr="00942DA0" w:rsidRDefault="00942DA0" w:rsidP="00942DA0">
            <w:pPr>
              <w:widowControl/>
              <w:spacing w:after="0"/>
              <w:jc w:val="center"/>
              <w:rPr>
                <w:rFonts w:cs="Calibri"/>
                <w:color w:val="000000"/>
                <w:sz w:val="18"/>
                <w:szCs w:val="18"/>
              </w:rPr>
            </w:pPr>
            <w:del w:id="2373"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74"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9E179F6" w14:textId="1A94B56E" w:rsidR="00942DA0" w:rsidRPr="00942DA0" w:rsidRDefault="00942DA0" w:rsidP="00942DA0">
            <w:pPr>
              <w:widowControl/>
              <w:spacing w:after="0"/>
              <w:jc w:val="center"/>
              <w:rPr>
                <w:rFonts w:cs="Calibri"/>
                <w:color w:val="000000"/>
                <w:sz w:val="18"/>
                <w:szCs w:val="18"/>
              </w:rPr>
            </w:pPr>
            <w:del w:id="2375"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376"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A10A28B" w14:textId="708ADEDD" w:rsidR="00942DA0" w:rsidRPr="00942DA0" w:rsidRDefault="00942DA0" w:rsidP="00942DA0">
            <w:pPr>
              <w:widowControl/>
              <w:spacing w:after="0"/>
              <w:jc w:val="center"/>
              <w:rPr>
                <w:rFonts w:cs="Calibri"/>
                <w:color w:val="000000"/>
                <w:sz w:val="18"/>
                <w:szCs w:val="18"/>
              </w:rPr>
            </w:pPr>
            <w:del w:id="2377" w:author="Sam Dent" w:date="2024-06-20T04:27:00Z" w16du:dateUtc="2024-06-20T08:27:00Z">
              <w:r w:rsidRPr="00942DA0" w:rsidDel="005F72E4">
                <w:rPr>
                  <w:rFonts w:cs="Calibri"/>
                  <w:color w:val="000000"/>
                  <w:sz w:val="18"/>
                  <w:szCs w:val="18"/>
                </w:rPr>
                <w:delText>Core Non-Residential Free Ridership Program Factors</w:delText>
              </w:r>
            </w:del>
          </w:p>
        </w:tc>
      </w:tr>
      <w:tr w:rsidR="00942DA0" w:rsidRPr="00942DA0" w14:paraId="670C85AC" w14:textId="77777777" w:rsidTr="005F72E4">
        <w:tblPrEx>
          <w:tblW w:w="12770" w:type="dxa"/>
          <w:tblPrExChange w:id="2378" w:author="Sam Dent" w:date="2024-06-20T04:27:00Z" w16du:dateUtc="2024-06-20T08:27:00Z">
            <w:tblPrEx>
              <w:tblW w:w="12770" w:type="dxa"/>
            </w:tblPrEx>
          </w:tblPrExChange>
        </w:tblPrEx>
        <w:trPr>
          <w:trHeight w:val="492"/>
          <w:trPrChange w:id="2379"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80"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F1E8798" w14:textId="19A892E4" w:rsidR="00942DA0" w:rsidRPr="00942DA0" w:rsidRDefault="00942DA0" w:rsidP="00942DA0">
            <w:pPr>
              <w:widowControl/>
              <w:spacing w:after="0"/>
              <w:jc w:val="center"/>
              <w:rPr>
                <w:rFonts w:cs="Calibri"/>
                <w:color w:val="000000"/>
                <w:sz w:val="18"/>
                <w:szCs w:val="18"/>
              </w:rPr>
            </w:pPr>
            <w:del w:id="2381"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82"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144967B" w14:textId="3E6DE9A1" w:rsidR="00942DA0" w:rsidRPr="00942DA0" w:rsidRDefault="00942DA0" w:rsidP="00942DA0">
            <w:pPr>
              <w:widowControl/>
              <w:spacing w:after="0"/>
              <w:jc w:val="center"/>
              <w:rPr>
                <w:rFonts w:cs="Calibri"/>
                <w:color w:val="000000"/>
                <w:sz w:val="18"/>
                <w:szCs w:val="18"/>
              </w:rPr>
            </w:pPr>
            <w:del w:id="2383"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84"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F4DB25E" w14:textId="30B8D91D" w:rsidR="00942DA0" w:rsidRPr="00942DA0" w:rsidRDefault="00942DA0" w:rsidP="00942DA0">
            <w:pPr>
              <w:widowControl/>
              <w:spacing w:after="0"/>
              <w:jc w:val="center"/>
              <w:rPr>
                <w:rFonts w:cs="Calibri"/>
                <w:color w:val="000000"/>
                <w:sz w:val="18"/>
                <w:szCs w:val="18"/>
              </w:rPr>
            </w:pPr>
            <w:del w:id="2385"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86"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42C09724" w14:textId="3851AF24" w:rsidR="00942DA0" w:rsidRPr="00942DA0" w:rsidRDefault="00942DA0" w:rsidP="00942DA0">
            <w:pPr>
              <w:widowControl/>
              <w:spacing w:after="0"/>
              <w:jc w:val="center"/>
              <w:rPr>
                <w:rFonts w:cs="Calibri"/>
                <w:color w:val="000000"/>
                <w:sz w:val="18"/>
                <w:szCs w:val="18"/>
              </w:rPr>
            </w:pPr>
            <w:del w:id="2387"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388"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173157E" w14:textId="07468B11" w:rsidR="00942DA0" w:rsidRPr="00942DA0" w:rsidRDefault="00942DA0" w:rsidP="00942DA0">
            <w:pPr>
              <w:widowControl/>
              <w:spacing w:after="0"/>
              <w:jc w:val="center"/>
              <w:rPr>
                <w:rFonts w:cs="Calibri"/>
                <w:color w:val="000000"/>
                <w:sz w:val="18"/>
                <w:szCs w:val="18"/>
              </w:rPr>
            </w:pPr>
            <w:del w:id="2389" w:author="Sam Dent" w:date="2024-06-20T04:27:00Z" w16du:dateUtc="2024-06-20T08:27:00Z">
              <w:r w:rsidRPr="00942DA0" w:rsidDel="005F72E4">
                <w:rPr>
                  <w:rFonts w:cs="Calibri"/>
                  <w:color w:val="000000"/>
                  <w:sz w:val="18"/>
                  <w:szCs w:val="18"/>
                </w:rPr>
                <w:delText>Core Non-Residential Free Ridership Program Influence Free Ridership Score</w:delText>
              </w:r>
            </w:del>
          </w:p>
        </w:tc>
      </w:tr>
      <w:tr w:rsidR="00942DA0" w:rsidRPr="00942DA0" w14:paraId="41AA3B20" w14:textId="77777777" w:rsidTr="005F72E4">
        <w:tblPrEx>
          <w:tblW w:w="12770" w:type="dxa"/>
          <w:tblPrExChange w:id="2390" w:author="Sam Dent" w:date="2024-06-20T04:27:00Z" w16du:dateUtc="2024-06-20T08:27:00Z">
            <w:tblPrEx>
              <w:tblW w:w="12770" w:type="dxa"/>
            </w:tblPrEx>
          </w:tblPrExChange>
        </w:tblPrEx>
        <w:trPr>
          <w:trHeight w:val="502"/>
          <w:trPrChange w:id="2391" w:author="Sam Dent" w:date="2024-06-20T04:27:00Z" w16du:dateUtc="2024-06-20T08:27:00Z">
            <w:trPr>
              <w:gridAfter w:val="0"/>
              <w:trHeight w:val="50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92"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670FDE9" w14:textId="0780F7E8" w:rsidR="00942DA0" w:rsidRPr="00942DA0" w:rsidRDefault="00942DA0" w:rsidP="00942DA0">
            <w:pPr>
              <w:widowControl/>
              <w:spacing w:after="0"/>
              <w:jc w:val="center"/>
              <w:rPr>
                <w:rFonts w:cs="Calibri"/>
                <w:color w:val="000000"/>
                <w:sz w:val="18"/>
                <w:szCs w:val="18"/>
              </w:rPr>
            </w:pPr>
            <w:del w:id="2393"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94"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17C9B91A" w14:textId="0E8B0D11" w:rsidR="00942DA0" w:rsidRPr="00942DA0" w:rsidRDefault="00942DA0" w:rsidP="00942DA0">
            <w:pPr>
              <w:widowControl/>
              <w:spacing w:after="0"/>
              <w:jc w:val="center"/>
              <w:rPr>
                <w:rFonts w:cs="Calibri"/>
                <w:color w:val="000000"/>
                <w:sz w:val="18"/>
                <w:szCs w:val="18"/>
              </w:rPr>
            </w:pPr>
            <w:del w:id="2395"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96"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0CECBAD" w14:textId="135066F9" w:rsidR="00942DA0" w:rsidRPr="00942DA0" w:rsidRDefault="00942DA0" w:rsidP="00942DA0">
            <w:pPr>
              <w:widowControl/>
              <w:spacing w:after="0"/>
              <w:jc w:val="center"/>
              <w:rPr>
                <w:rFonts w:cs="Calibri"/>
                <w:color w:val="000000"/>
                <w:sz w:val="18"/>
                <w:szCs w:val="18"/>
              </w:rPr>
            </w:pPr>
            <w:del w:id="2397"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98"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08686C4A" w14:textId="31B1F6A8" w:rsidR="00942DA0" w:rsidRPr="00942DA0" w:rsidRDefault="00942DA0" w:rsidP="00942DA0">
            <w:pPr>
              <w:widowControl/>
              <w:spacing w:after="0"/>
              <w:jc w:val="center"/>
              <w:rPr>
                <w:rFonts w:cs="Calibri"/>
                <w:color w:val="000000"/>
                <w:sz w:val="18"/>
                <w:szCs w:val="18"/>
              </w:rPr>
            </w:pPr>
            <w:del w:id="2399"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00"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90F0E74" w14:textId="7ADDFFF9" w:rsidR="00942DA0" w:rsidRPr="00942DA0" w:rsidRDefault="00942DA0" w:rsidP="00942DA0">
            <w:pPr>
              <w:widowControl/>
              <w:spacing w:after="0"/>
              <w:jc w:val="center"/>
              <w:rPr>
                <w:rFonts w:cs="Calibri"/>
                <w:color w:val="000000"/>
                <w:sz w:val="18"/>
                <w:szCs w:val="18"/>
              </w:rPr>
            </w:pPr>
            <w:del w:id="2401" w:author="Sam Dent" w:date="2024-06-20T04:27:00Z" w16du:dateUtc="2024-06-20T08:27:00Z">
              <w:r w:rsidRPr="00942DA0" w:rsidDel="005F72E4">
                <w:rPr>
                  <w:rFonts w:cs="Calibri"/>
                  <w:color w:val="000000"/>
                  <w:sz w:val="18"/>
                  <w:szCs w:val="18"/>
                </w:rPr>
                <w:delText>Core Non-Residential Free Ridership Program Counter Factual Free Ridership Score</w:delText>
              </w:r>
            </w:del>
          </w:p>
        </w:tc>
      </w:tr>
      <w:tr w:rsidR="00942DA0" w:rsidRPr="00942DA0" w14:paraId="6FBF0AA5" w14:textId="77777777" w:rsidTr="005F72E4">
        <w:tblPrEx>
          <w:tblW w:w="12770" w:type="dxa"/>
          <w:tblPrExChange w:id="2402" w:author="Sam Dent" w:date="2024-06-20T04:27:00Z" w16du:dateUtc="2024-06-20T08:27:00Z">
            <w:tblPrEx>
              <w:tblW w:w="12770" w:type="dxa"/>
            </w:tblPrEx>
          </w:tblPrExChange>
        </w:tblPrEx>
        <w:trPr>
          <w:trHeight w:val="511"/>
          <w:trPrChange w:id="2403"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04"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AAB234D" w14:textId="28B2CF4A" w:rsidR="00942DA0" w:rsidRPr="00942DA0" w:rsidRDefault="00942DA0" w:rsidP="00942DA0">
            <w:pPr>
              <w:widowControl/>
              <w:spacing w:after="0"/>
              <w:jc w:val="center"/>
              <w:rPr>
                <w:rFonts w:cs="Calibri"/>
                <w:color w:val="000000"/>
                <w:sz w:val="18"/>
                <w:szCs w:val="18"/>
              </w:rPr>
            </w:pPr>
            <w:del w:id="2405"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06"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276114C" w14:textId="09269871" w:rsidR="00942DA0" w:rsidRPr="00942DA0" w:rsidRDefault="00942DA0" w:rsidP="00942DA0">
            <w:pPr>
              <w:widowControl/>
              <w:spacing w:after="0"/>
              <w:jc w:val="center"/>
              <w:rPr>
                <w:rFonts w:cs="Calibri"/>
                <w:color w:val="000000"/>
                <w:sz w:val="18"/>
                <w:szCs w:val="18"/>
              </w:rPr>
            </w:pPr>
            <w:del w:id="2407"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08"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6825FA9" w14:textId="72C4F637" w:rsidR="00942DA0" w:rsidRPr="00942DA0" w:rsidRDefault="00942DA0" w:rsidP="00942DA0">
            <w:pPr>
              <w:widowControl/>
              <w:spacing w:after="0"/>
              <w:jc w:val="center"/>
              <w:rPr>
                <w:rFonts w:cs="Calibri"/>
                <w:color w:val="000000"/>
                <w:sz w:val="18"/>
                <w:szCs w:val="18"/>
              </w:rPr>
            </w:pPr>
            <w:del w:id="2409"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410"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229CA213" w14:textId="629E6CE8" w:rsidR="00942DA0" w:rsidRPr="00942DA0" w:rsidRDefault="00942DA0" w:rsidP="00942DA0">
            <w:pPr>
              <w:widowControl/>
              <w:spacing w:after="0"/>
              <w:jc w:val="center"/>
              <w:rPr>
                <w:rFonts w:cs="Calibri"/>
                <w:color w:val="000000"/>
                <w:sz w:val="18"/>
                <w:szCs w:val="18"/>
              </w:rPr>
            </w:pPr>
            <w:del w:id="2411"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12"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E0277E9" w14:textId="6A83F016" w:rsidR="00942DA0" w:rsidRPr="00942DA0" w:rsidRDefault="00942DA0" w:rsidP="00942DA0">
            <w:pPr>
              <w:widowControl/>
              <w:spacing w:after="0"/>
              <w:jc w:val="center"/>
              <w:rPr>
                <w:rFonts w:cs="Calibri"/>
                <w:color w:val="000000"/>
                <w:sz w:val="18"/>
                <w:szCs w:val="18"/>
              </w:rPr>
            </w:pPr>
            <w:del w:id="2413" w:author="Sam Dent" w:date="2024-06-20T04:27:00Z" w16du:dateUtc="2024-06-20T08:27:00Z">
              <w:r w:rsidRPr="00942DA0" w:rsidDel="005F72E4">
                <w:rPr>
                  <w:rFonts w:cs="Calibri"/>
                  <w:color w:val="000000"/>
                  <w:sz w:val="18"/>
                  <w:szCs w:val="18"/>
                </w:rPr>
                <w:delText>Core Non-Residential Free Ridership Program Influence/Counterfactual Consistency Check</w:delText>
              </w:r>
            </w:del>
          </w:p>
        </w:tc>
      </w:tr>
      <w:tr w:rsidR="00942DA0" w:rsidRPr="00942DA0" w14:paraId="7A2F69BC" w14:textId="77777777" w:rsidTr="005F72E4">
        <w:tblPrEx>
          <w:tblW w:w="12770" w:type="dxa"/>
          <w:tblPrExChange w:id="2414" w:author="Sam Dent" w:date="2024-06-20T04:27:00Z" w16du:dateUtc="2024-06-20T08:27:00Z">
            <w:tblPrEx>
              <w:tblW w:w="12770" w:type="dxa"/>
            </w:tblPrEx>
          </w:tblPrExChange>
        </w:tblPrEx>
        <w:trPr>
          <w:trHeight w:val="529"/>
          <w:trPrChange w:id="2415" w:author="Sam Dent" w:date="2024-06-20T04:27:00Z" w16du:dateUtc="2024-06-20T08:27:00Z">
            <w:trPr>
              <w:gridAfter w:val="0"/>
              <w:trHeight w:val="529"/>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16"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F085674" w14:textId="34889DE9" w:rsidR="00942DA0" w:rsidRPr="00942DA0" w:rsidRDefault="00942DA0" w:rsidP="00942DA0">
            <w:pPr>
              <w:widowControl/>
              <w:spacing w:after="0"/>
              <w:jc w:val="center"/>
              <w:rPr>
                <w:rFonts w:cs="Calibri"/>
                <w:color w:val="000000"/>
                <w:sz w:val="18"/>
                <w:szCs w:val="18"/>
              </w:rPr>
            </w:pPr>
            <w:del w:id="2417"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18"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DE95304" w14:textId="2A69B670" w:rsidR="00942DA0" w:rsidRPr="00942DA0" w:rsidRDefault="00942DA0" w:rsidP="00942DA0">
            <w:pPr>
              <w:widowControl/>
              <w:spacing w:after="0"/>
              <w:jc w:val="center"/>
              <w:rPr>
                <w:rFonts w:cs="Calibri"/>
                <w:color w:val="000000"/>
                <w:sz w:val="18"/>
                <w:szCs w:val="18"/>
              </w:rPr>
            </w:pPr>
            <w:del w:id="2419"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20"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B22A71C" w14:textId="5EF2F9E5" w:rsidR="00942DA0" w:rsidRPr="00942DA0" w:rsidRDefault="00942DA0" w:rsidP="00942DA0">
            <w:pPr>
              <w:widowControl/>
              <w:spacing w:after="0"/>
              <w:jc w:val="center"/>
              <w:rPr>
                <w:rFonts w:cs="Calibri"/>
                <w:color w:val="000000"/>
                <w:sz w:val="18"/>
                <w:szCs w:val="18"/>
              </w:rPr>
            </w:pPr>
            <w:del w:id="2421"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422"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4B718ACE" w14:textId="660EC045" w:rsidR="00942DA0" w:rsidRPr="00942DA0" w:rsidRDefault="00942DA0" w:rsidP="00942DA0">
            <w:pPr>
              <w:widowControl/>
              <w:spacing w:after="0"/>
              <w:jc w:val="center"/>
              <w:rPr>
                <w:rFonts w:cs="Calibri"/>
                <w:color w:val="000000"/>
                <w:sz w:val="18"/>
                <w:szCs w:val="18"/>
              </w:rPr>
            </w:pPr>
            <w:del w:id="2423"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24"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DE6CC10" w14:textId="6EC7121C" w:rsidR="00942DA0" w:rsidRPr="00942DA0" w:rsidRDefault="00942DA0" w:rsidP="00942DA0">
            <w:pPr>
              <w:widowControl/>
              <w:spacing w:after="0"/>
              <w:jc w:val="center"/>
              <w:rPr>
                <w:rFonts w:cs="Calibri"/>
                <w:color w:val="000000"/>
                <w:sz w:val="18"/>
                <w:szCs w:val="18"/>
              </w:rPr>
            </w:pPr>
            <w:del w:id="2425" w:author="Sam Dent" w:date="2024-06-20T04:27:00Z" w16du:dateUtc="2024-06-20T08:27:00Z">
              <w:r w:rsidRPr="00942DA0" w:rsidDel="005F72E4">
                <w:rPr>
                  <w:rFonts w:cs="Calibri"/>
                  <w:color w:val="000000"/>
                  <w:sz w:val="18"/>
                  <w:szCs w:val="18"/>
                </w:rPr>
                <w:delText>Core Non-Residential Free Ridership Program Quantity and Timing Adjustment Algorithm</w:delText>
              </w:r>
            </w:del>
          </w:p>
        </w:tc>
      </w:tr>
      <w:tr w:rsidR="00942DA0" w:rsidRPr="00942DA0" w14:paraId="372C7755" w14:textId="77777777" w:rsidTr="005F72E4">
        <w:tblPrEx>
          <w:tblW w:w="12770" w:type="dxa"/>
          <w:tblPrExChange w:id="2426" w:author="Sam Dent" w:date="2024-06-20T04:27:00Z" w16du:dateUtc="2024-06-20T08:27:00Z">
            <w:tblPrEx>
              <w:tblW w:w="12770" w:type="dxa"/>
            </w:tblPrEx>
          </w:tblPrExChange>
        </w:tblPrEx>
        <w:trPr>
          <w:trHeight w:val="511"/>
          <w:trPrChange w:id="2427"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28"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7F84F08" w14:textId="67980E45" w:rsidR="00942DA0" w:rsidRPr="00942DA0" w:rsidRDefault="00942DA0" w:rsidP="00942DA0">
            <w:pPr>
              <w:widowControl/>
              <w:spacing w:after="0"/>
              <w:jc w:val="center"/>
              <w:rPr>
                <w:rFonts w:cs="Calibri"/>
                <w:color w:val="000000"/>
                <w:sz w:val="18"/>
                <w:szCs w:val="18"/>
              </w:rPr>
            </w:pPr>
            <w:del w:id="2429"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30"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BFC9197" w14:textId="55D50119" w:rsidR="00942DA0" w:rsidRPr="00942DA0" w:rsidRDefault="00942DA0" w:rsidP="00942DA0">
            <w:pPr>
              <w:widowControl/>
              <w:spacing w:after="0"/>
              <w:jc w:val="center"/>
              <w:rPr>
                <w:rFonts w:cs="Calibri"/>
                <w:color w:val="000000"/>
                <w:sz w:val="18"/>
                <w:szCs w:val="18"/>
              </w:rPr>
            </w:pPr>
            <w:del w:id="2431"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32"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36A23BA" w14:textId="42CEB8A2" w:rsidR="00942DA0" w:rsidRPr="00942DA0" w:rsidRDefault="00942DA0" w:rsidP="00942DA0">
            <w:pPr>
              <w:widowControl/>
              <w:spacing w:after="0"/>
              <w:jc w:val="center"/>
              <w:rPr>
                <w:rFonts w:cs="Calibri"/>
                <w:color w:val="000000"/>
                <w:sz w:val="18"/>
                <w:szCs w:val="18"/>
              </w:rPr>
            </w:pPr>
            <w:del w:id="2433"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434"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19E95031" w14:textId="4FFD4862" w:rsidR="00942DA0" w:rsidRPr="00942DA0" w:rsidRDefault="00942DA0" w:rsidP="00942DA0">
            <w:pPr>
              <w:widowControl/>
              <w:spacing w:after="0"/>
              <w:jc w:val="center"/>
              <w:rPr>
                <w:rFonts w:cs="Calibri"/>
                <w:color w:val="000000"/>
                <w:sz w:val="18"/>
                <w:szCs w:val="18"/>
              </w:rPr>
            </w:pPr>
            <w:del w:id="2435"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36"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6B6356E" w14:textId="781EC876" w:rsidR="00942DA0" w:rsidRPr="00942DA0" w:rsidRDefault="00942DA0" w:rsidP="00942DA0">
            <w:pPr>
              <w:widowControl/>
              <w:spacing w:after="0"/>
              <w:jc w:val="center"/>
              <w:rPr>
                <w:rFonts w:cs="Calibri"/>
                <w:color w:val="000000"/>
                <w:sz w:val="18"/>
                <w:szCs w:val="18"/>
              </w:rPr>
            </w:pPr>
            <w:del w:id="2437" w:author="Sam Dent" w:date="2024-06-20T04:27:00Z" w16du:dateUtc="2024-06-20T08:27:00Z">
              <w:r w:rsidRPr="00942DA0" w:rsidDel="005F72E4">
                <w:rPr>
                  <w:rFonts w:cs="Calibri"/>
                  <w:color w:val="000000"/>
                  <w:sz w:val="18"/>
                  <w:szCs w:val="18"/>
                </w:rPr>
                <w:delText>Core Non-Residential Free Ridership Program Construction of Core Free Ridership Value</w:delText>
              </w:r>
            </w:del>
          </w:p>
        </w:tc>
      </w:tr>
      <w:tr w:rsidR="00942DA0" w:rsidRPr="00942DA0" w14:paraId="102A1165" w14:textId="77777777" w:rsidTr="005F72E4">
        <w:tblPrEx>
          <w:tblW w:w="12770" w:type="dxa"/>
          <w:tblPrExChange w:id="2438" w:author="Sam Dent" w:date="2024-06-20T04:27:00Z" w16du:dateUtc="2024-06-20T08:27:00Z">
            <w:tblPrEx>
              <w:tblW w:w="12770" w:type="dxa"/>
            </w:tblPrEx>
          </w:tblPrExChange>
        </w:tblPrEx>
        <w:trPr>
          <w:trHeight w:val="300"/>
          <w:trPrChange w:id="2439" w:author="Sam Dent" w:date="2024-06-20T04:27:00Z" w16du:dateUtc="2024-06-20T08:27:00Z">
            <w:trPr>
              <w:gridAfter w:val="0"/>
              <w:trHeight w:val="300"/>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40"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FEABE76" w14:textId="59E1C0F4" w:rsidR="00942DA0" w:rsidRPr="00942DA0" w:rsidRDefault="00942DA0" w:rsidP="00942DA0">
            <w:pPr>
              <w:widowControl/>
              <w:spacing w:after="0"/>
              <w:jc w:val="center"/>
              <w:rPr>
                <w:rFonts w:cs="Calibri"/>
                <w:color w:val="000000"/>
                <w:sz w:val="18"/>
                <w:szCs w:val="18"/>
              </w:rPr>
            </w:pPr>
            <w:del w:id="2441"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42"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B9992C1" w14:textId="1507735F" w:rsidR="00942DA0" w:rsidRPr="00942DA0" w:rsidRDefault="00942DA0" w:rsidP="00942DA0">
            <w:pPr>
              <w:widowControl/>
              <w:spacing w:after="0"/>
              <w:jc w:val="center"/>
              <w:rPr>
                <w:rFonts w:cs="Calibri"/>
                <w:color w:val="000000"/>
                <w:sz w:val="18"/>
                <w:szCs w:val="18"/>
              </w:rPr>
            </w:pPr>
            <w:del w:id="2443"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44"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D9FC071" w14:textId="05AB3B1D" w:rsidR="00942DA0" w:rsidRPr="00942DA0" w:rsidRDefault="00942DA0" w:rsidP="00942DA0">
            <w:pPr>
              <w:widowControl/>
              <w:spacing w:after="0"/>
              <w:jc w:val="center"/>
              <w:rPr>
                <w:rFonts w:cs="Calibri"/>
                <w:color w:val="000000"/>
                <w:sz w:val="18"/>
                <w:szCs w:val="18"/>
              </w:rPr>
            </w:pPr>
            <w:del w:id="2445" w:author="Sam Dent" w:date="2024-06-20T04:27:00Z" w16du:dateUtc="2024-06-20T08:27:00Z">
              <w:r w:rsidRPr="00942DA0" w:rsidDel="005F72E4">
                <w:rPr>
                  <w:rFonts w:cs="Calibri"/>
                  <w:color w:val="000000"/>
                  <w:sz w:val="18"/>
                  <w:szCs w:val="18"/>
                </w:rPr>
                <w:delText xml:space="preserve">Small Business </w:delText>
              </w:r>
            </w:del>
          </w:p>
        </w:tc>
        <w:tc>
          <w:tcPr>
            <w:tcW w:w="960" w:type="dxa"/>
            <w:tcBorders>
              <w:top w:val="nil"/>
              <w:left w:val="nil"/>
              <w:bottom w:val="single" w:sz="8" w:space="0" w:color="auto"/>
              <w:right w:val="single" w:sz="8" w:space="0" w:color="auto"/>
            </w:tcBorders>
            <w:shd w:val="clear" w:color="auto" w:fill="auto"/>
            <w:vAlign w:val="center"/>
            <w:tcPrChange w:id="2446"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4A69015" w14:textId="732C4DA2" w:rsidR="00942DA0" w:rsidRPr="00942DA0" w:rsidRDefault="00942DA0" w:rsidP="00942DA0">
            <w:pPr>
              <w:widowControl/>
              <w:spacing w:after="0"/>
              <w:jc w:val="center"/>
              <w:rPr>
                <w:rFonts w:cs="Calibri"/>
                <w:color w:val="000000"/>
                <w:sz w:val="18"/>
                <w:szCs w:val="18"/>
              </w:rPr>
            </w:pPr>
            <w:del w:id="2447"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2448"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4F25815" w14:textId="4F686660" w:rsidR="00942DA0" w:rsidRPr="00942DA0" w:rsidRDefault="00942DA0" w:rsidP="00942DA0">
            <w:pPr>
              <w:widowControl/>
              <w:spacing w:after="0"/>
              <w:jc w:val="center"/>
              <w:rPr>
                <w:rFonts w:cs="Calibri"/>
                <w:color w:val="000000"/>
                <w:sz w:val="18"/>
                <w:szCs w:val="18"/>
              </w:rPr>
            </w:pPr>
            <w:del w:id="2449" w:author="Sam Dent" w:date="2024-06-20T04:27:00Z" w16du:dateUtc="2024-06-20T08:27:00Z">
              <w:r w:rsidRPr="00942DA0" w:rsidDel="005F72E4">
                <w:rPr>
                  <w:rFonts w:cs="Calibri"/>
                  <w:color w:val="000000"/>
                  <w:sz w:val="18"/>
                  <w:szCs w:val="18"/>
                </w:rPr>
                <w:delText> </w:delText>
              </w:r>
            </w:del>
          </w:p>
        </w:tc>
      </w:tr>
      <w:tr w:rsidR="00942DA0" w:rsidRPr="00942DA0" w14:paraId="2CCD6B0E" w14:textId="77777777" w:rsidTr="005F72E4">
        <w:tblPrEx>
          <w:tblW w:w="12770" w:type="dxa"/>
          <w:tblPrExChange w:id="2450" w:author="Sam Dent" w:date="2024-06-20T04:27:00Z" w16du:dateUtc="2024-06-20T08:27:00Z">
            <w:tblPrEx>
              <w:tblW w:w="12770" w:type="dxa"/>
            </w:tblPrEx>
          </w:tblPrExChange>
        </w:tblPrEx>
        <w:trPr>
          <w:trHeight w:val="492"/>
          <w:trPrChange w:id="2451"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52"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8EA1B98" w14:textId="0FCAEBCA" w:rsidR="00942DA0" w:rsidRPr="00942DA0" w:rsidRDefault="00942DA0" w:rsidP="00942DA0">
            <w:pPr>
              <w:widowControl/>
              <w:spacing w:after="0"/>
              <w:jc w:val="center"/>
              <w:rPr>
                <w:rFonts w:cs="Calibri"/>
                <w:color w:val="000000"/>
                <w:sz w:val="18"/>
                <w:szCs w:val="18"/>
              </w:rPr>
            </w:pPr>
            <w:del w:id="2453"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54"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08317023" w14:textId="59EA6253" w:rsidR="00942DA0" w:rsidRPr="00942DA0" w:rsidRDefault="00942DA0" w:rsidP="00942DA0">
            <w:pPr>
              <w:widowControl/>
              <w:spacing w:after="0"/>
              <w:jc w:val="center"/>
              <w:rPr>
                <w:rFonts w:cs="Calibri"/>
                <w:color w:val="000000"/>
                <w:sz w:val="18"/>
                <w:szCs w:val="18"/>
              </w:rPr>
            </w:pPr>
            <w:del w:id="2455"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56"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BA7A0FD" w14:textId="53B82182" w:rsidR="00942DA0" w:rsidRPr="00942DA0" w:rsidRDefault="00942DA0" w:rsidP="00942DA0">
            <w:pPr>
              <w:widowControl/>
              <w:spacing w:after="0"/>
              <w:jc w:val="center"/>
              <w:rPr>
                <w:rFonts w:cs="Calibri"/>
                <w:color w:val="000000"/>
                <w:sz w:val="18"/>
                <w:szCs w:val="18"/>
              </w:rPr>
            </w:pPr>
            <w:del w:id="2457" w:author="Sam Dent" w:date="2024-06-20T04:27:00Z" w16du:dateUtc="2024-06-20T08:27:00Z">
              <w:r w:rsidRPr="00942DA0" w:rsidDel="005F72E4">
                <w:rPr>
                  <w:rFonts w:cs="Calibri"/>
                  <w:color w:val="000000"/>
                  <w:sz w:val="18"/>
                  <w:szCs w:val="18"/>
                </w:rPr>
                <w:delText xml:space="preserve">C&amp;I New Construction </w:delText>
              </w:r>
            </w:del>
          </w:p>
        </w:tc>
        <w:tc>
          <w:tcPr>
            <w:tcW w:w="960" w:type="dxa"/>
            <w:tcBorders>
              <w:top w:val="nil"/>
              <w:left w:val="nil"/>
              <w:bottom w:val="single" w:sz="8" w:space="0" w:color="auto"/>
              <w:right w:val="single" w:sz="8" w:space="0" w:color="auto"/>
            </w:tcBorders>
            <w:shd w:val="clear" w:color="auto" w:fill="auto"/>
            <w:vAlign w:val="center"/>
            <w:tcPrChange w:id="2458"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18D8058B" w14:textId="4E7E05FA" w:rsidR="00942DA0" w:rsidRPr="00942DA0" w:rsidRDefault="00942DA0" w:rsidP="00942DA0">
            <w:pPr>
              <w:widowControl/>
              <w:spacing w:after="0"/>
              <w:jc w:val="center"/>
              <w:rPr>
                <w:rFonts w:cs="Calibri"/>
                <w:color w:val="000000"/>
                <w:sz w:val="18"/>
                <w:szCs w:val="18"/>
              </w:rPr>
            </w:pPr>
            <w:del w:id="2459"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60"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59743F" w14:textId="44B42862" w:rsidR="00942DA0" w:rsidRPr="00942DA0" w:rsidRDefault="00942DA0" w:rsidP="00942DA0">
            <w:pPr>
              <w:widowControl/>
              <w:spacing w:after="0"/>
              <w:jc w:val="center"/>
              <w:rPr>
                <w:rFonts w:cs="Calibri"/>
                <w:color w:val="000000"/>
                <w:sz w:val="18"/>
                <w:szCs w:val="18"/>
              </w:rPr>
            </w:pPr>
            <w:del w:id="2461" w:author="Sam Dent" w:date="2024-06-20T04:27:00Z" w16du:dateUtc="2024-06-20T08:27:00Z">
              <w:r w:rsidRPr="00942DA0" w:rsidDel="005F72E4">
                <w:rPr>
                  <w:rFonts w:cs="Calibri"/>
                  <w:color w:val="000000"/>
                  <w:sz w:val="18"/>
                  <w:szCs w:val="18"/>
                </w:rPr>
                <w:delText>C&amp;I New Construction Free Ridership to factor timing adjustments</w:delText>
              </w:r>
            </w:del>
          </w:p>
        </w:tc>
      </w:tr>
      <w:tr w:rsidR="00942DA0" w:rsidRPr="00942DA0" w14:paraId="258330D8" w14:textId="77777777" w:rsidTr="005F72E4">
        <w:tblPrEx>
          <w:tblW w:w="12770" w:type="dxa"/>
          <w:tblPrExChange w:id="2462" w:author="Sam Dent" w:date="2024-06-20T04:27:00Z" w16du:dateUtc="2024-06-20T08:27:00Z">
            <w:tblPrEx>
              <w:tblW w:w="12770" w:type="dxa"/>
            </w:tblPrEx>
          </w:tblPrExChange>
        </w:tblPrEx>
        <w:trPr>
          <w:trHeight w:val="511"/>
          <w:trPrChange w:id="2463"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64"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5F90CD94" w14:textId="6E920C50" w:rsidR="00942DA0" w:rsidRPr="00942DA0" w:rsidRDefault="00942DA0" w:rsidP="00942DA0">
            <w:pPr>
              <w:widowControl/>
              <w:spacing w:after="0"/>
              <w:jc w:val="center"/>
              <w:rPr>
                <w:rFonts w:cs="Calibri"/>
                <w:color w:val="000000"/>
                <w:sz w:val="18"/>
                <w:szCs w:val="18"/>
              </w:rPr>
            </w:pPr>
            <w:del w:id="2465"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66"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12B8A45" w14:textId="48152750" w:rsidR="00942DA0" w:rsidRPr="00942DA0" w:rsidRDefault="00942DA0" w:rsidP="00942DA0">
            <w:pPr>
              <w:widowControl/>
              <w:spacing w:after="0"/>
              <w:jc w:val="center"/>
              <w:rPr>
                <w:rFonts w:cs="Calibri"/>
                <w:color w:val="000000"/>
                <w:sz w:val="18"/>
                <w:szCs w:val="18"/>
              </w:rPr>
            </w:pPr>
            <w:del w:id="2467"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68"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E645B4D" w14:textId="26CE0150" w:rsidR="00942DA0" w:rsidRPr="00942DA0" w:rsidRDefault="00942DA0" w:rsidP="00942DA0">
            <w:pPr>
              <w:widowControl/>
              <w:spacing w:after="0"/>
              <w:jc w:val="center"/>
              <w:rPr>
                <w:rFonts w:cs="Calibri"/>
                <w:color w:val="000000"/>
                <w:sz w:val="18"/>
                <w:szCs w:val="18"/>
              </w:rPr>
            </w:pPr>
            <w:del w:id="2469" w:author="Sam Dent" w:date="2024-06-20T04:27:00Z" w16du:dateUtc="2024-06-20T08:27:00Z">
              <w:r w:rsidRPr="00942DA0" w:rsidDel="005F72E4">
                <w:rPr>
                  <w:rFonts w:cs="Calibri"/>
                  <w:color w:val="000000"/>
                  <w:sz w:val="18"/>
                  <w:szCs w:val="18"/>
                </w:rPr>
                <w:delText xml:space="preserve">Study-Based </w:delText>
              </w:r>
            </w:del>
          </w:p>
        </w:tc>
        <w:tc>
          <w:tcPr>
            <w:tcW w:w="960" w:type="dxa"/>
            <w:tcBorders>
              <w:top w:val="nil"/>
              <w:left w:val="nil"/>
              <w:bottom w:val="single" w:sz="8" w:space="0" w:color="auto"/>
              <w:right w:val="single" w:sz="8" w:space="0" w:color="auto"/>
            </w:tcBorders>
            <w:shd w:val="clear" w:color="auto" w:fill="auto"/>
            <w:vAlign w:val="center"/>
            <w:tcPrChange w:id="2470"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B0F5178" w14:textId="509CB4B9" w:rsidR="00942DA0" w:rsidRPr="00942DA0" w:rsidRDefault="00942DA0" w:rsidP="00942DA0">
            <w:pPr>
              <w:widowControl/>
              <w:spacing w:after="0"/>
              <w:jc w:val="center"/>
              <w:rPr>
                <w:rFonts w:cs="Calibri"/>
                <w:color w:val="000000"/>
                <w:sz w:val="18"/>
                <w:szCs w:val="18"/>
              </w:rPr>
            </w:pPr>
            <w:del w:id="2471"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72"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5B540C9" w14:textId="639119EE" w:rsidR="00942DA0" w:rsidRPr="00942DA0" w:rsidRDefault="00942DA0" w:rsidP="00942DA0">
            <w:pPr>
              <w:widowControl/>
              <w:spacing w:after="0"/>
              <w:jc w:val="center"/>
              <w:rPr>
                <w:rFonts w:cs="Calibri"/>
                <w:color w:val="000000"/>
                <w:sz w:val="18"/>
                <w:szCs w:val="18"/>
              </w:rPr>
            </w:pPr>
            <w:del w:id="2473" w:author="Sam Dent" w:date="2024-06-20T04:27:00Z" w16du:dateUtc="2024-06-20T08:27:00Z">
              <w:r w:rsidRPr="00942DA0" w:rsidDel="005F72E4">
                <w:rPr>
                  <w:rFonts w:cs="Calibri"/>
                  <w:color w:val="000000"/>
                  <w:sz w:val="18"/>
                  <w:szCs w:val="18"/>
                </w:rPr>
                <w:delText>Clarification to exceptions for the FR algorithm for non-residential study-based programs</w:delText>
              </w:r>
            </w:del>
          </w:p>
        </w:tc>
      </w:tr>
      <w:tr w:rsidR="00942DA0" w:rsidRPr="00942DA0" w14:paraId="5C760547" w14:textId="77777777" w:rsidTr="005F72E4">
        <w:tblPrEx>
          <w:tblW w:w="12770" w:type="dxa"/>
          <w:tblPrExChange w:id="2474" w:author="Sam Dent" w:date="2024-06-20T04:27:00Z" w16du:dateUtc="2024-06-20T08:27:00Z">
            <w:tblPrEx>
              <w:tblW w:w="12770" w:type="dxa"/>
            </w:tblPrEx>
          </w:tblPrExChange>
        </w:tblPrEx>
        <w:trPr>
          <w:trHeight w:val="492"/>
          <w:trPrChange w:id="2475"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76"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4F58F6F" w14:textId="270869F3" w:rsidR="00942DA0" w:rsidRPr="00942DA0" w:rsidRDefault="00942DA0" w:rsidP="00942DA0">
            <w:pPr>
              <w:widowControl/>
              <w:spacing w:after="0"/>
              <w:jc w:val="center"/>
              <w:rPr>
                <w:rFonts w:cs="Calibri"/>
                <w:color w:val="000000"/>
                <w:sz w:val="18"/>
                <w:szCs w:val="18"/>
              </w:rPr>
            </w:pPr>
            <w:del w:id="2477"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78"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B8C5B4F" w14:textId="044A0758" w:rsidR="00942DA0" w:rsidRPr="00942DA0" w:rsidRDefault="00942DA0" w:rsidP="00942DA0">
            <w:pPr>
              <w:widowControl/>
              <w:spacing w:after="0"/>
              <w:jc w:val="center"/>
              <w:rPr>
                <w:rFonts w:cs="Calibri"/>
                <w:color w:val="000000"/>
                <w:sz w:val="18"/>
                <w:szCs w:val="18"/>
              </w:rPr>
            </w:pPr>
            <w:del w:id="2479"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80"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297B233" w14:textId="405B293E" w:rsidR="00942DA0" w:rsidRPr="00942DA0" w:rsidRDefault="00942DA0" w:rsidP="00942DA0">
            <w:pPr>
              <w:widowControl/>
              <w:spacing w:after="0"/>
              <w:jc w:val="center"/>
              <w:rPr>
                <w:rFonts w:cs="Calibri"/>
                <w:color w:val="000000"/>
                <w:sz w:val="18"/>
                <w:szCs w:val="18"/>
              </w:rPr>
            </w:pPr>
            <w:del w:id="2481" w:author="Sam Dent" w:date="2024-06-20T04:27:00Z" w16du:dateUtc="2024-06-20T08:27:00Z">
              <w:r w:rsidRPr="00942DA0" w:rsidDel="005F72E4">
                <w:rPr>
                  <w:rFonts w:cs="Calibri"/>
                  <w:color w:val="000000"/>
                  <w:sz w:val="18"/>
                  <w:szCs w:val="18"/>
                </w:rPr>
                <w:delText>Technical Assistance</w:delText>
              </w:r>
            </w:del>
          </w:p>
        </w:tc>
        <w:tc>
          <w:tcPr>
            <w:tcW w:w="960" w:type="dxa"/>
            <w:tcBorders>
              <w:top w:val="nil"/>
              <w:left w:val="nil"/>
              <w:bottom w:val="single" w:sz="8" w:space="0" w:color="auto"/>
              <w:right w:val="single" w:sz="8" w:space="0" w:color="auto"/>
            </w:tcBorders>
            <w:shd w:val="clear" w:color="auto" w:fill="auto"/>
            <w:vAlign w:val="center"/>
            <w:tcPrChange w:id="2482"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09C39D2" w14:textId="4074151F" w:rsidR="00942DA0" w:rsidRPr="00942DA0" w:rsidRDefault="00942DA0" w:rsidP="00942DA0">
            <w:pPr>
              <w:widowControl/>
              <w:spacing w:after="0"/>
              <w:jc w:val="center"/>
              <w:rPr>
                <w:rFonts w:cs="Calibri"/>
                <w:color w:val="000000"/>
                <w:sz w:val="18"/>
                <w:szCs w:val="18"/>
              </w:rPr>
            </w:pPr>
            <w:del w:id="2483"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84"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46331B0" w14:textId="73EF5A9C" w:rsidR="00942DA0" w:rsidRPr="00942DA0" w:rsidRDefault="00942DA0" w:rsidP="00942DA0">
            <w:pPr>
              <w:widowControl/>
              <w:spacing w:after="0"/>
              <w:jc w:val="center"/>
              <w:rPr>
                <w:rFonts w:cs="Calibri"/>
                <w:color w:val="000000"/>
                <w:sz w:val="18"/>
                <w:szCs w:val="18"/>
              </w:rPr>
            </w:pPr>
            <w:del w:id="2485" w:author="Sam Dent" w:date="2024-06-20T04:27:00Z" w16du:dateUtc="2024-06-20T08:27:00Z">
              <w:r w:rsidRPr="00942DA0" w:rsidDel="005F72E4">
                <w:rPr>
                  <w:rFonts w:cs="Calibri"/>
                  <w:color w:val="000000"/>
                  <w:sz w:val="18"/>
                  <w:szCs w:val="18"/>
                </w:rPr>
                <w:delText>Clarification to exceptions for Technical Assistance programs</w:delText>
              </w:r>
            </w:del>
          </w:p>
        </w:tc>
      </w:tr>
      <w:tr w:rsidR="00942DA0" w:rsidRPr="00942DA0" w14:paraId="149F75AC" w14:textId="77777777" w:rsidTr="005F72E4">
        <w:tblPrEx>
          <w:tblW w:w="12770" w:type="dxa"/>
          <w:tblPrExChange w:id="2486" w:author="Sam Dent" w:date="2024-06-20T04:27:00Z" w16du:dateUtc="2024-06-20T08:27:00Z">
            <w:tblPrEx>
              <w:tblW w:w="12770" w:type="dxa"/>
            </w:tblPrEx>
          </w:tblPrExChange>
        </w:tblPrEx>
        <w:trPr>
          <w:trHeight w:val="277"/>
          <w:trPrChange w:id="2487" w:author="Sam Dent" w:date="2024-06-20T04:27:00Z" w16du:dateUtc="2024-06-20T08:27:00Z">
            <w:trPr>
              <w:gridAfter w:val="0"/>
              <w:trHeight w:val="277"/>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88"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6B5548D" w14:textId="3CCA3E28" w:rsidR="00942DA0" w:rsidRPr="00942DA0" w:rsidRDefault="00942DA0" w:rsidP="00942DA0">
            <w:pPr>
              <w:widowControl/>
              <w:spacing w:after="0"/>
              <w:jc w:val="center"/>
              <w:rPr>
                <w:rFonts w:cs="Calibri"/>
                <w:color w:val="000000"/>
                <w:sz w:val="18"/>
                <w:szCs w:val="18"/>
              </w:rPr>
            </w:pPr>
            <w:del w:id="2489"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90"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579844E" w14:textId="0C33DDA2" w:rsidR="00942DA0" w:rsidRPr="00942DA0" w:rsidRDefault="00942DA0" w:rsidP="00052CCA">
            <w:pPr>
              <w:widowControl/>
              <w:spacing w:after="0"/>
              <w:jc w:val="center"/>
              <w:rPr>
                <w:rFonts w:cs="Calibri"/>
                <w:color w:val="000000"/>
                <w:sz w:val="18"/>
                <w:szCs w:val="18"/>
              </w:rPr>
            </w:pPr>
            <w:del w:id="2491" w:author="Sam Dent" w:date="2024-06-20T04:27:00Z" w16du:dateUtc="2024-06-20T08:27:00Z">
              <w:r w:rsidRPr="00942DA0" w:rsidDel="005F72E4">
                <w:rPr>
                  <w:rFonts w:cs="Calibri"/>
                  <w:color w:val="000000"/>
                  <w:sz w:val="18"/>
                  <w:szCs w:val="18"/>
                </w:rPr>
                <w:delText>Residential and Low Income Sector</w:delText>
              </w:r>
            </w:del>
          </w:p>
        </w:tc>
        <w:tc>
          <w:tcPr>
            <w:tcW w:w="3400" w:type="dxa"/>
            <w:tcBorders>
              <w:top w:val="nil"/>
              <w:left w:val="nil"/>
              <w:bottom w:val="single" w:sz="8" w:space="0" w:color="auto"/>
              <w:right w:val="single" w:sz="8" w:space="0" w:color="auto"/>
            </w:tcBorders>
            <w:shd w:val="clear" w:color="auto" w:fill="auto"/>
            <w:vAlign w:val="center"/>
            <w:tcPrChange w:id="2492"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1D59170" w14:textId="49B3A7A9" w:rsidR="00942DA0" w:rsidRPr="00942DA0" w:rsidRDefault="00942DA0" w:rsidP="00942DA0">
            <w:pPr>
              <w:widowControl/>
              <w:spacing w:after="0"/>
              <w:jc w:val="center"/>
              <w:rPr>
                <w:rFonts w:cs="Calibri"/>
                <w:color w:val="000000"/>
                <w:sz w:val="18"/>
                <w:szCs w:val="18"/>
              </w:rPr>
            </w:pPr>
            <w:del w:id="2493" w:author="Sam Dent" w:date="2024-06-20T04:27:00Z" w16du:dateUtc="2024-06-20T08:27:00Z">
              <w:r w:rsidRPr="00942DA0" w:rsidDel="005F72E4">
                <w:rPr>
                  <w:rFonts w:cs="Calibri"/>
                  <w:color w:val="000000"/>
                  <w:sz w:val="18"/>
                  <w:szCs w:val="18"/>
                </w:rPr>
                <w:delText>Participant Spillover</w:delText>
              </w:r>
            </w:del>
          </w:p>
        </w:tc>
        <w:tc>
          <w:tcPr>
            <w:tcW w:w="960" w:type="dxa"/>
            <w:tcBorders>
              <w:top w:val="nil"/>
              <w:left w:val="nil"/>
              <w:bottom w:val="single" w:sz="8" w:space="0" w:color="auto"/>
              <w:right w:val="single" w:sz="8" w:space="0" w:color="auto"/>
            </w:tcBorders>
            <w:shd w:val="clear" w:color="auto" w:fill="auto"/>
            <w:vAlign w:val="center"/>
            <w:tcPrChange w:id="2494"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93914C8" w14:textId="7D8A9CF0" w:rsidR="00942DA0" w:rsidRPr="00942DA0" w:rsidRDefault="00942DA0" w:rsidP="00942DA0">
            <w:pPr>
              <w:widowControl/>
              <w:spacing w:after="0"/>
              <w:jc w:val="center"/>
              <w:rPr>
                <w:rFonts w:cs="Calibri"/>
                <w:color w:val="000000"/>
                <w:sz w:val="18"/>
                <w:szCs w:val="18"/>
              </w:rPr>
            </w:pPr>
            <w:del w:id="2495"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96"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DDF251C" w14:textId="08D564D9" w:rsidR="00942DA0" w:rsidRPr="00942DA0" w:rsidRDefault="00942DA0" w:rsidP="00942DA0">
            <w:pPr>
              <w:widowControl/>
              <w:spacing w:after="0"/>
              <w:jc w:val="center"/>
              <w:rPr>
                <w:rFonts w:cs="Calibri"/>
                <w:color w:val="000000"/>
                <w:sz w:val="18"/>
                <w:szCs w:val="18"/>
              </w:rPr>
            </w:pPr>
            <w:del w:id="2497" w:author="Sam Dent" w:date="2024-06-20T04:27:00Z" w16du:dateUtc="2024-06-20T08:27:00Z">
              <w:r w:rsidRPr="00942DA0" w:rsidDel="005F72E4">
                <w:rPr>
                  <w:rFonts w:cs="Calibri"/>
                  <w:color w:val="000000"/>
                  <w:sz w:val="18"/>
                  <w:szCs w:val="18"/>
                </w:rPr>
                <w:delText>Clarification to definition of Participant Spillover</w:delText>
              </w:r>
            </w:del>
          </w:p>
        </w:tc>
      </w:tr>
      <w:tr w:rsidR="00942DA0" w:rsidRPr="00942DA0" w14:paraId="7D961E67" w14:textId="77777777" w:rsidTr="005F72E4">
        <w:tblPrEx>
          <w:tblW w:w="12770" w:type="dxa"/>
          <w:tblPrExChange w:id="2498" w:author="Sam Dent" w:date="2024-06-20T04:27:00Z" w16du:dateUtc="2024-06-20T08:27:00Z">
            <w:tblPrEx>
              <w:tblW w:w="12770" w:type="dxa"/>
            </w:tblPrEx>
          </w:tblPrExChange>
        </w:tblPrEx>
        <w:trPr>
          <w:trHeight w:val="492"/>
          <w:trPrChange w:id="2499"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500"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4471FA70" w14:textId="4195F13A" w:rsidR="00942DA0" w:rsidRPr="00942DA0" w:rsidRDefault="00942DA0" w:rsidP="00942DA0">
            <w:pPr>
              <w:widowControl/>
              <w:spacing w:after="0"/>
              <w:jc w:val="center"/>
              <w:rPr>
                <w:rFonts w:cs="Calibri"/>
                <w:color w:val="000000"/>
                <w:sz w:val="18"/>
                <w:szCs w:val="18"/>
              </w:rPr>
            </w:pPr>
            <w:del w:id="2501"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502"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3A161F1" w14:textId="4DB205D1" w:rsidR="00942DA0" w:rsidRPr="00942DA0" w:rsidRDefault="00942DA0" w:rsidP="00942DA0">
            <w:pPr>
              <w:widowControl/>
              <w:spacing w:after="0"/>
              <w:jc w:val="center"/>
              <w:rPr>
                <w:rFonts w:cs="Calibri"/>
                <w:color w:val="000000"/>
                <w:sz w:val="18"/>
                <w:szCs w:val="18"/>
              </w:rPr>
            </w:pPr>
            <w:del w:id="2503" w:author="Sam Dent" w:date="2024-06-20T04:27:00Z" w16du:dateUtc="2024-06-20T08:27:00Z">
              <w:r w:rsidRPr="00942DA0" w:rsidDel="005F72E4">
                <w:rPr>
                  <w:rFonts w:cs="Calibri"/>
                  <w:color w:val="000000"/>
                  <w:sz w:val="18"/>
                  <w:szCs w:val="18"/>
                </w:rPr>
                <w:delText xml:space="preserve">Cross-Sector </w:delText>
              </w:r>
            </w:del>
          </w:p>
        </w:tc>
        <w:tc>
          <w:tcPr>
            <w:tcW w:w="3400" w:type="dxa"/>
            <w:tcBorders>
              <w:top w:val="nil"/>
              <w:left w:val="nil"/>
              <w:bottom w:val="single" w:sz="8" w:space="0" w:color="auto"/>
              <w:right w:val="single" w:sz="8" w:space="0" w:color="auto"/>
            </w:tcBorders>
            <w:shd w:val="clear" w:color="auto" w:fill="auto"/>
            <w:vAlign w:val="center"/>
            <w:tcPrChange w:id="2504"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413750CA" w14:textId="15648E41" w:rsidR="00942DA0" w:rsidRPr="00942DA0" w:rsidRDefault="00942DA0" w:rsidP="00942DA0">
            <w:pPr>
              <w:widowControl/>
              <w:spacing w:after="0"/>
              <w:jc w:val="center"/>
              <w:rPr>
                <w:rFonts w:cs="Calibri"/>
                <w:color w:val="000000"/>
                <w:sz w:val="18"/>
                <w:szCs w:val="18"/>
              </w:rPr>
            </w:pPr>
            <w:del w:id="2505" w:author="Sam Dent" w:date="2024-06-20T04:27:00Z" w16du:dateUtc="2024-06-20T08:27:00Z">
              <w:r w:rsidRPr="00942DA0" w:rsidDel="005F72E4">
                <w:rPr>
                  <w:rFonts w:cs="Calibri"/>
                  <w:color w:val="000000"/>
                  <w:sz w:val="18"/>
                  <w:szCs w:val="18"/>
                </w:rPr>
                <w:delText>Spillover Measured Through Trade Allies</w:delText>
              </w:r>
            </w:del>
          </w:p>
        </w:tc>
        <w:tc>
          <w:tcPr>
            <w:tcW w:w="960" w:type="dxa"/>
            <w:tcBorders>
              <w:top w:val="nil"/>
              <w:left w:val="nil"/>
              <w:bottom w:val="single" w:sz="8" w:space="0" w:color="auto"/>
              <w:right w:val="single" w:sz="8" w:space="0" w:color="auto"/>
            </w:tcBorders>
            <w:shd w:val="clear" w:color="auto" w:fill="auto"/>
            <w:vAlign w:val="center"/>
            <w:tcPrChange w:id="2506"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022320FD" w14:textId="0B09E360" w:rsidR="00942DA0" w:rsidRPr="00942DA0" w:rsidRDefault="00942DA0" w:rsidP="00942DA0">
            <w:pPr>
              <w:widowControl/>
              <w:spacing w:after="0"/>
              <w:jc w:val="center"/>
              <w:rPr>
                <w:rFonts w:cs="Calibri"/>
                <w:color w:val="000000"/>
                <w:sz w:val="18"/>
                <w:szCs w:val="18"/>
              </w:rPr>
            </w:pPr>
            <w:del w:id="2507"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508"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8B547F4" w14:textId="35BF681D" w:rsidR="00942DA0" w:rsidRPr="00942DA0" w:rsidRDefault="00942DA0" w:rsidP="00942DA0">
            <w:pPr>
              <w:widowControl/>
              <w:spacing w:after="0"/>
              <w:jc w:val="center"/>
              <w:rPr>
                <w:rFonts w:cs="Calibri"/>
                <w:color w:val="000000"/>
                <w:sz w:val="18"/>
                <w:szCs w:val="18"/>
              </w:rPr>
            </w:pPr>
            <w:del w:id="2509" w:author="Sam Dent" w:date="2024-06-20T04:27:00Z" w16du:dateUtc="2024-06-20T08:27:00Z">
              <w:r w:rsidRPr="00942DA0" w:rsidDel="005F72E4">
                <w:rPr>
                  <w:rFonts w:cs="Calibri"/>
                  <w:color w:val="000000"/>
                  <w:sz w:val="18"/>
                  <w:szCs w:val="18"/>
                </w:rPr>
                <w:delText>Update to Savings of Non-Incented High Efficiency Equipment algorithm</w:delText>
              </w:r>
            </w:del>
          </w:p>
        </w:tc>
      </w:tr>
    </w:tbl>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2510" w:name="_Toc437856290"/>
      <w:bookmarkStart w:id="2511" w:name="_Toc437957188"/>
      <w:bookmarkStart w:id="2512" w:name="_Toc438040351"/>
      <w:bookmarkStart w:id="2513" w:name="_Toc146191050"/>
      <w:bookmarkStart w:id="2514" w:name="_Toc315354077"/>
      <w:bookmarkStart w:id="2515" w:name="_Toc319585390"/>
      <w:bookmarkStart w:id="2516" w:name="_Toc315447626"/>
      <w:bookmarkEnd w:id="63"/>
      <w:r w:rsidRPr="00280744">
        <w:t>Enabling ICC Policy</w:t>
      </w:r>
      <w:bookmarkEnd w:id="2510"/>
      <w:bookmarkEnd w:id="2511"/>
      <w:bookmarkEnd w:id="2512"/>
      <w:bookmarkEnd w:id="2513"/>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w:t>
      </w:r>
      <w:commentRangeStart w:id="2517"/>
      <w:r w:rsidRPr="00280744">
        <w:t>organizations</w:t>
      </w:r>
      <w:commentRangeEnd w:id="2517"/>
      <w:r w:rsidR="00FA41F2">
        <w:rPr>
          <w:rStyle w:val="CommentReference"/>
        </w:rPr>
        <w:commentReference w:id="2517"/>
      </w:r>
      <w:r w:rsidRPr="00280744">
        <w:t xml:space="preserve">: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7D2DA986" w:rsidR="00DA676C" w:rsidRPr="00280744" w:rsidRDefault="00DA676C" w:rsidP="00986C87">
      <w:pPr>
        <w:numPr>
          <w:ilvl w:val="0"/>
          <w:numId w:val="9"/>
        </w:numPr>
        <w:spacing w:after="60"/>
      </w:pPr>
      <w:r>
        <w:t>Implementation contractors,</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155A8991" w:rsidR="00DA676C" w:rsidRPr="00280744" w:rsidRDefault="00DA676C" w:rsidP="00986C87">
      <w:pPr>
        <w:numPr>
          <w:ilvl w:val="0"/>
          <w:numId w:val="9"/>
        </w:numPr>
        <w:spacing w:after="60"/>
      </w:pPr>
      <w:r>
        <w:t>the independent evaluators,</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C6A47AC" w:rsidR="00035F88" w:rsidRDefault="003C5949" w:rsidP="00D96C8D">
      <w:pPr>
        <w:numPr>
          <w:ilvl w:val="0"/>
          <w:numId w:val="9"/>
        </w:numPr>
        <w:spacing w:after="240"/>
      </w:pPr>
      <w:r>
        <w:t xml:space="preserve">Issue-specific invited </w:t>
      </w:r>
      <w:r w:rsidR="00DA676C">
        <w:t>participants</w:t>
      </w:r>
      <w:r w:rsidR="00FC7854">
        <w:t>,</w:t>
      </w:r>
      <w:r w:rsidR="00DA676C">
        <w:t xml:space="preserve"> including; Geothermal Alliance of Illinois, the Geothermal Exchange Organization, Embertec</w:t>
      </w:r>
      <w:r>
        <w:t>,</w:t>
      </w:r>
      <w:r w:rsidR="56CC7270">
        <w:t xml:space="preserve"> Trane,</w:t>
      </w:r>
      <w:r w:rsidR="00DA676C">
        <w:t xml:space="preserve"> TrickleStar</w:t>
      </w:r>
      <w:r w:rsidR="00D0704C">
        <w:t xml:space="preserve">, </w:t>
      </w:r>
      <w:r w:rsidR="00CD3C03">
        <w:t xml:space="preserve">Oracle, </w:t>
      </w:r>
      <w:r w:rsidR="00D0704C">
        <w:t>Google Nest, Ecobee</w:t>
      </w:r>
      <w:r w:rsidR="00A03A7A">
        <w:t>, and US EPA ENERGY STAR</w:t>
      </w:r>
      <w:r w:rsidR="00DA676C">
        <w:t>.</w:t>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2518" w:name="_Toc442974675"/>
      <w:bookmarkStart w:id="2519" w:name="_Toc442974790"/>
      <w:bookmarkStart w:id="2520" w:name="_Toc333218980"/>
      <w:bookmarkStart w:id="2521" w:name="_Toc437856291"/>
      <w:bookmarkStart w:id="2522" w:name="_Toc437957189"/>
      <w:bookmarkStart w:id="2523" w:name="_Toc438040352"/>
      <w:bookmarkStart w:id="2524" w:name="_Toc146191051"/>
      <w:bookmarkEnd w:id="2518"/>
      <w:bookmarkEnd w:id="2519"/>
      <w:r w:rsidRPr="00D96C8D">
        <w:t>Development Process</w:t>
      </w:r>
      <w:bookmarkEnd w:id="2520"/>
      <w:bookmarkEnd w:id="2521"/>
      <w:bookmarkEnd w:id="2522"/>
      <w:bookmarkEnd w:id="2523"/>
      <w:bookmarkEnd w:id="2524"/>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49D60414" w:rsidR="00CF19A0" w:rsidRDefault="0029101A" w:rsidP="00111AD4">
            <w:pPr>
              <w:widowControl/>
              <w:spacing w:after="0"/>
              <w:jc w:val="center"/>
            </w:pPr>
            <w:r>
              <w:t>21-0751</w:t>
            </w:r>
          </w:p>
        </w:tc>
      </w:tr>
      <w:tr w:rsidR="00331122" w14:paraId="045EB4BE" w14:textId="77777777" w:rsidTr="00C435FF">
        <w:trPr>
          <w:jc w:val="center"/>
        </w:trPr>
        <w:tc>
          <w:tcPr>
            <w:tcW w:w="2245" w:type="dxa"/>
            <w:vAlign w:val="center"/>
          </w:tcPr>
          <w:p w14:paraId="3BB6AB3C" w14:textId="44063B18" w:rsidR="00331122" w:rsidRDefault="00331122" w:rsidP="00111AD4">
            <w:pPr>
              <w:widowControl/>
              <w:spacing w:after="0"/>
              <w:jc w:val="center"/>
            </w:pPr>
            <w:r>
              <w:t>2023 Version 11.0</w:t>
            </w:r>
          </w:p>
        </w:tc>
        <w:tc>
          <w:tcPr>
            <w:tcW w:w="2340" w:type="dxa"/>
            <w:vAlign w:val="center"/>
          </w:tcPr>
          <w:p w14:paraId="69D3FB5B" w14:textId="39F08B04" w:rsidR="00331122" w:rsidRDefault="00E4321C" w:rsidP="00111AD4">
            <w:pPr>
              <w:widowControl/>
              <w:spacing w:after="0"/>
              <w:jc w:val="center"/>
            </w:pPr>
            <w:r>
              <w:t>22-0</w:t>
            </w:r>
            <w:r w:rsidR="00C272B4">
              <w:t>603</w:t>
            </w:r>
          </w:p>
        </w:tc>
      </w:tr>
      <w:tr w:rsidR="00331122" w14:paraId="42B56253" w14:textId="77777777" w:rsidTr="00C435FF">
        <w:trPr>
          <w:jc w:val="center"/>
        </w:trPr>
        <w:tc>
          <w:tcPr>
            <w:tcW w:w="2245" w:type="dxa"/>
            <w:vAlign w:val="center"/>
          </w:tcPr>
          <w:p w14:paraId="748EA44D" w14:textId="6C642630" w:rsidR="00331122" w:rsidRDefault="00331122" w:rsidP="00111AD4">
            <w:pPr>
              <w:widowControl/>
              <w:spacing w:after="0"/>
              <w:jc w:val="center"/>
            </w:pPr>
            <w:r>
              <w:t>2024 Version 12.0</w:t>
            </w:r>
          </w:p>
        </w:tc>
        <w:tc>
          <w:tcPr>
            <w:tcW w:w="2340" w:type="dxa"/>
            <w:vAlign w:val="center"/>
          </w:tcPr>
          <w:p w14:paraId="1F42048D" w14:textId="77777777" w:rsidR="00331122" w:rsidRDefault="00331122" w:rsidP="00111AD4">
            <w:pPr>
              <w:widowControl/>
              <w:spacing w:after="0"/>
              <w:jc w:val="center"/>
            </w:pPr>
          </w:p>
        </w:tc>
      </w:tr>
      <w:tr w:rsidR="00E67821" w14:paraId="1FA3952F" w14:textId="77777777" w:rsidTr="00C435FF">
        <w:trPr>
          <w:jc w:val="center"/>
          <w:ins w:id="2525" w:author="Keith Cronin" w:date="2024-06-14T15:54:00Z"/>
        </w:trPr>
        <w:tc>
          <w:tcPr>
            <w:tcW w:w="2245" w:type="dxa"/>
            <w:vAlign w:val="center"/>
          </w:tcPr>
          <w:p w14:paraId="72EEB82D" w14:textId="4D1B053D" w:rsidR="00E67821" w:rsidRDefault="00AA63CE" w:rsidP="00111AD4">
            <w:pPr>
              <w:widowControl/>
              <w:spacing w:after="0"/>
              <w:jc w:val="center"/>
              <w:rPr>
                <w:ins w:id="2526" w:author="Keith Cronin" w:date="2024-06-14T15:54:00Z" w16du:dateUtc="2024-06-14T20:54:00Z"/>
              </w:rPr>
            </w:pPr>
            <w:ins w:id="2527" w:author="Keith Cronin" w:date="2024-06-14T15:54:00Z" w16du:dateUtc="2024-06-14T20:54:00Z">
              <w:r>
                <w:t>2025 Version 13.</w:t>
              </w:r>
              <w:commentRangeStart w:id="2528"/>
              <w:r>
                <w:t>0</w:t>
              </w:r>
            </w:ins>
            <w:commentRangeEnd w:id="2528"/>
            <w:ins w:id="2529" w:author="Keith Cronin" w:date="2024-06-14T15:57:00Z" w16du:dateUtc="2024-06-14T20:57:00Z">
              <w:r w:rsidR="004213B9">
                <w:rPr>
                  <w:rStyle w:val="CommentReference"/>
                </w:rPr>
                <w:commentReference w:id="2528"/>
              </w:r>
            </w:ins>
          </w:p>
        </w:tc>
        <w:tc>
          <w:tcPr>
            <w:tcW w:w="2340" w:type="dxa"/>
            <w:vAlign w:val="center"/>
          </w:tcPr>
          <w:p w14:paraId="4B1C8192" w14:textId="77777777" w:rsidR="00E67821" w:rsidRDefault="00E67821" w:rsidP="00111AD4">
            <w:pPr>
              <w:widowControl/>
              <w:spacing w:after="0"/>
              <w:jc w:val="center"/>
              <w:rPr>
                <w:ins w:id="2530" w:author="Keith Cronin" w:date="2024-06-14T15:54:00Z" w16du:dateUtc="2024-06-14T20:54: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0EFF4304"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w:t>
      </w:r>
      <w:del w:id="2531" w:author="Sam Dent" w:date="2024-07-17T04:34:00Z" w16du:dateUtc="2024-07-17T08:34:00Z">
        <w:r w:rsidR="00CD7B1C" w:rsidDel="002C5F98">
          <w:rPr>
            <w:szCs w:val="20"/>
          </w:rPr>
          <w:delText xml:space="preserve">it </w:delText>
        </w:r>
      </w:del>
      <w:r w:rsidR="00CD7B1C">
        <w:rPr>
          <w:szCs w:val="20"/>
        </w:rPr>
        <w:t>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w:t>
      </w:r>
      <w:del w:id="2532" w:author="Sam Dent" w:date="2024-07-17T04:34:00Z" w16du:dateUtc="2024-07-17T08:34:00Z">
        <w:r w:rsidRPr="00280744" w:rsidDel="002C5F98">
          <w:rPr>
            <w:szCs w:val="20"/>
          </w:rPr>
          <w:delText xml:space="preserve">that were </w:delText>
        </w:r>
      </w:del>
      <w:r w:rsidRPr="00280744">
        <w:rPr>
          <w:szCs w:val="20"/>
        </w:rPr>
        <w:t>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EE29B87" w:rsidR="00DA676C" w:rsidRPr="00280744" w:rsidRDefault="00DA676C" w:rsidP="00447701">
      <w:pPr>
        <w:widowControl/>
        <w:rPr>
          <w:rFonts w:cs="Calibri"/>
          <w:szCs w:val="20"/>
        </w:rPr>
      </w:pPr>
      <w:r w:rsidRPr="00280744">
        <w:rPr>
          <w:rFonts w:cs="Calibri"/>
          <w:szCs w:val="20"/>
        </w:rPr>
        <w:t xml:space="preserve">As measure requests are finalized leading up to the next update of the TRM, weekly TAC meetings are often scheduled to maximize </w:t>
      </w:r>
      <w:del w:id="2533" w:author="Sam Dent" w:date="2024-07-17T04:35:00Z" w16du:dateUtc="2024-07-17T08:35:00Z">
        <w:r w:rsidRPr="00280744" w:rsidDel="000C2AC2">
          <w:rPr>
            <w:rFonts w:cs="Calibri"/>
            <w:szCs w:val="20"/>
          </w:rPr>
          <w:delText xml:space="preserve">the level of </w:delText>
        </w:r>
      </w:del>
      <w:r w:rsidRPr="00280744">
        <w:rPr>
          <w:rFonts w:cs="Calibri"/>
          <w:szCs w:val="20"/>
        </w:rPr>
        <w:t>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FA7855">
      <w:pPr>
        <w:pStyle w:val="Heading3"/>
      </w:pPr>
      <w:bookmarkStart w:id="2534" w:name="_Toc146191052"/>
      <w:bookmarkStart w:id="2535" w:name="_Toc319585391"/>
      <w:bookmarkStart w:id="2536" w:name="_Toc315354078"/>
      <w:bookmarkStart w:id="2537" w:name="_Toc333218982"/>
      <w:bookmarkStart w:id="2538" w:name="_Toc333218990"/>
      <w:bookmarkStart w:id="2539" w:name="_Ref350149078"/>
      <w:bookmarkStart w:id="2540" w:name="_Ref350149084"/>
      <w:bookmarkStart w:id="2541" w:name="_Ref350149466"/>
      <w:bookmarkStart w:id="2542" w:name="_Ref350149704"/>
      <w:bookmarkStart w:id="2543" w:name="_Toc319585409"/>
      <w:bookmarkStart w:id="2544" w:name="_Toc318118096"/>
      <w:bookmarkStart w:id="2545" w:name="_Toc315354085"/>
      <w:bookmarkEnd w:id="2514"/>
      <w:bookmarkEnd w:id="2515"/>
      <w:r>
        <w:t>Reliability Review</w:t>
      </w:r>
      <w:bookmarkEnd w:id="2534"/>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3DCC3BB4"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ins w:id="2546" w:author="Keith Cronin" w:date="2024-06-14T15:58:00Z" w16du:dateUtc="2024-06-14T20:58:00Z">
        <w:r w:rsidR="005E7F90">
          <w:t>6</w:t>
        </w:r>
      </w:ins>
      <w:del w:id="2547" w:author="Keith Cronin" w:date="2024-06-14T15:58:00Z" w16du:dateUtc="2024-06-14T20:58:00Z">
        <w:r w:rsidR="00A52C15" w:rsidDel="005E7F90">
          <w:delText>4</w:delText>
        </w:r>
      </w:del>
      <w:r w:rsidR="00780281">
        <w:t xml:space="preserve"> means that the measure will be reviewed no later than the annual IL-TRM update process that </w:t>
      </w:r>
      <w:r w:rsidR="00CD7B1C">
        <w:t>occurs in</w:t>
      </w:r>
      <w:r w:rsidR="00780281">
        <w:t xml:space="preserve"> 20</w:t>
      </w:r>
      <w:r w:rsidR="007C6E94">
        <w:t>2</w:t>
      </w:r>
      <w:ins w:id="2548" w:author="Keith Cronin" w:date="2024-06-14T15:58:00Z" w16du:dateUtc="2024-06-14T20:58:00Z">
        <w:r w:rsidR="005E7F90">
          <w:t>5</w:t>
        </w:r>
      </w:ins>
      <w:del w:id="2549" w:author="Keith Cronin" w:date="2024-06-14T15:58:00Z" w16du:dateUtc="2024-06-14T20:58:00Z">
        <w:r w:rsidR="00861CC1" w:rsidDel="005E7F90">
          <w:delText>3</w:delText>
        </w:r>
      </w:del>
      <w:r w:rsidR="00CD7B1C">
        <w:t>,</w:t>
      </w:r>
      <w:r w:rsidR="00780281">
        <w:t xml:space="preserve"> in advance of the </w:t>
      </w:r>
      <w:r w:rsidR="00CD7B1C">
        <w:t>1</w:t>
      </w:r>
      <w:r w:rsidR="00780281">
        <w:t>/1/20</w:t>
      </w:r>
      <w:r w:rsidR="007C6E94">
        <w:t>2</w:t>
      </w:r>
      <w:ins w:id="2550" w:author="Keith Cronin" w:date="2024-06-14T15:58:00Z" w16du:dateUtc="2024-06-14T20:58:00Z">
        <w:r w:rsidR="005E7F90">
          <w:t>6</w:t>
        </w:r>
      </w:ins>
      <w:del w:id="2551" w:author="Keith Cronin" w:date="2024-06-14T15:58:00Z" w16du:dateUtc="2024-06-14T20:58:00Z">
        <w:r w:rsidR="00861CC1" w:rsidDel="005E7F90">
          <w:delText>4</w:delText>
        </w:r>
      </w:del>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2552" w:name="_Ref409689599"/>
      <w:bookmarkStart w:id="2553" w:name="_Ref409689600"/>
      <w:bookmarkStart w:id="2554" w:name="_Ref409689628"/>
      <w:bookmarkStart w:id="2555" w:name="_Toc437594084"/>
      <w:bookmarkStart w:id="2556" w:name="_Toc437856292"/>
      <w:bookmarkStart w:id="2557" w:name="_Toc437957190"/>
      <w:bookmarkStart w:id="2558" w:name="_Toc438040353"/>
      <w:bookmarkStart w:id="2559" w:name="_Toc146191053"/>
      <w:r w:rsidRPr="00F432E6">
        <w:t>Organizational Structure</w:t>
      </w:r>
      <w:bookmarkEnd w:id="2535"/>
      <w:bookmarkEnd w:id="2536"/>
      <w:bookmarkEnd w:id="2537"/>
      <w:bookmarkEnd w:id="2552"/>
      <w:bookmarkEnd w:id="2553"/>
      <w:bookmarkEnd w:id="2554"/>
      <w:bookmarkEnd w:id="2555"/>
      <w:bookmarkEnd w:id="2556"/>
      <w:bookmarkEnd w:id="2557"/>
      <w:bookmarkEnd w:id="2558"/>
      <w:bookmarkEnd w:id="2559"/>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7C513D">
      <w:pPr>
        <w:pStyle w:val="Captions"/>
      </w:pPr>
      <w:bookmarkStart w:id="2560" w:name="_Toc411599456"/>
      <w:bookmarkStart w:id="2561" w:name="_Toc14507064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2560"/>
      <w:bookmarkEnd w:id="2561"/>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CD03AF" w:rsidRPr="00AD487C" w14:paraId="4B491471" w14:textId="77777777" w:rsidTr="00514253">
        <w:trPr>
          <w:trHeight w:val="20"/>
          <w:jc w:val="center"/>
          <w:ins w:id="2562" w:author="Sam Dent" w:date="2024-07-17T04:44:00Z"/>
        </w:trPr>
        <w:tc>
          <w:tcPr>
            <w:tcW w:w="3111" w:type="dxa"/>
            <w:shd w:val="clear" w:color="auto" w:fill="FFFFFF" w:themeFill="background1"/>
            <w:noWrap/>
            <w:vAlign w:val="center"/>
          </w:tcPr>
          <w:p w14:paraId="45FE7DC0" w14:textId="0ED4323B" w:rsidR="00CD03AF" w:rsidRPr="00AD487C" w:rsidRDefault="00CD03AF" w:rsidP="00514253">
            <w:pPr>
              <w:spacing w:after="0"/>
              <w:jc w:val="left"/>
              <w:rPr>
                <w:ins w:id="2563" w:author="Sam Dent" w:date="2024-07-17T04:44:00Z" w16du:dateUtc="2024-07-17T08:44:00Z"/>
              </w:rPr>
            </w:pPr>
            <w:ins w:id="2564" w:author="Sam Dent" w:date="2024-07-17T04:44:00Z" w16du:dateUtc="2024-07-17T08:44:00Z">
              <w:r>
                <w:t>Shell</w:t>
              </w:r>
            </w:ins>
          </w:p>
        </w:tc>
        <w:tc>
          <w:tcPr>
            <w:tcW w:w="3111" w:type="dxa"/>
            <w:shd w:val="clear" w:color="auto" w:fill="FFFFFF" w:themeFill="background1"/>
            <w:vAlign w:val="center"/>
          </w:tcPr>
          <w:p w14:paraId="4F2AFAE0" w14:textId="77777777" w:rsidR="00CD03AF" w:rsidRPr="00AD487C" w:rsidDel="00EB572B" w:rsidRDefault="00CD03AF" w:rsidP="00514253">
            <w:pPr>
              <w:spacing w:after="0"/>
              <w:jc w:val="left"/>
              <w:rPr>
                <w:ins w:id="2565" w:author="Sam Dent" w:date="2024-07-17T04:44:00Z" w16du:dateUtc="2024-07-17T08:44:00Z"/>
              </w:rPr>
            </w:pPr>
          </w:p>
        </w:tc>
        <w:tc>
          <w:tcPr>
            <w:tcW w:w="3111" w:type="dxa"/>
            <w:shd w:val="clear" w:color="auto" w:fill="FFFFFF" w:themeFill="background1"/>
            <w:vAlign w:val="center"/>
          </w:tcPr>
          <w:p w14:paraId="3EE75232" w14:textId="77777777" w:rsidR="00CD03AF" w:rsidRPr="00AD487C" w:rsidDel="00EB572B" w:rsidRDefault="00CD03AF" w:rsidP="00514253">
            <w:pPr>
              <w:spacing w:after="0"/>
              <w:jc w:val="left"/>
              <w:rPr>
                <w:ins w:id="2566" w:author="Sam Dent" w:date="2024-07-17T04:44:00Z" w16du:dateUtc="2024-07-17T08:44:00Z"/>
              </w:rPr>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2567" w:name="_Toc319585392"/>
    </w:p>
    <w:p w14:paraId="0D89D716" w14:textId="410F0B15" w:rsidR="00B55FE0" w:rsidRPr="00280744" w:rsidRDefault="00B55FE0" w:rsidP="0031371F">
      <w:pPr>
        <w:pStyle w:val="Heading2"/>
      </w:pPr>
      <w:bookmarkStart w:id="2568" w:name="_Toc333218983"/>
      <w:bookmarkStart w:id="2569" w:name="_Toc437856293"/>
      <w:bookmarkStart w:id="2570" w:name="_Toc437957191"/>
      <w:bookmarkStart w:id="2571" w:name="_Toc438040354"/>
      <w:bookmarkStart w:id="2572" w:name="_Toc146191054"/>
      <w:r w:rsidRPr="00280744">
        <w:t>Measure Code Specification</w:t>
      </w:r>
      <w:bookmarkEnd w:id="2567"/>
      <w:bookmarkEnd w:id="2568"/>
      <w:bookmarkEnd w:id="2569"/>
      <w:bookmarkEnd w:id="2570"/>
      <w:bookmarkEnd w:id="2571"/>
      <w:bookmarkEnd w:id="2572"/>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7C513D">
      <w:pPr>
        <w:pStyle w:val="Captions"/>
      </w:pPr>
      <w:bookmarkStart w:id="2573" w:name="_Toc335377224"/>
      <w:bookmarkStart w:id="2574" w:name="_Toc411514770"/>
      <w:bookmarkStart w:id="2575" w:name="_Toc411515470"/>
      <w:bookmarkStart w:id="2576" w:name="_Toc411599457"/>
      <w:bookmarkStart w:id="2577" w:name="_Toc145070641"/>
      <w:r w:rsidRPr="00BB7B08">
        <w:t xml:space="preserve">Table </w:t>
      </w:r>
      <w:r>
        <w:rPr>
          <w:noProof/>
        </w:rPr>
        <w:t>2</w:t>
      </w:r>
      <w:r>
        <w:t>.</w:t>
      </w:r>
      <w:r>
        <w:rPr>
          <w:noProof/>
        </w:rPr>
        <w:t>2</w:t>
      </w:r>
      <w:r w:rsidRPr="009C362B">
        <w:t>: Measure Code Specification Key</w:t>
      </w:r>
      <w:bookmarkEnd w:id="2573"/>
      <w:bookmarkEnd w:id="2574"/>
      <w:bookmarkEnd w:id="2575"/>
      <w:bookmarkEnd w:id="2576"/>
      <w:bookmarkEnd w:id="2577"/>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2578" w:name="_Toc442974678"/>
      <w:bookmarkStart w:id="2579" w:name="_Toc442974794"/>
      <w:bookmarkStart w:id="2580" w:name="_Toc324539920"/>
      <w:bookmarkStart w:id="2581" w:name="_Toc333218984"/>
      <w:bookmarkStart w:id="2582" w:name="_Toc437856294"/>
      <w:bookmarkStart w:id="2583" w:name="_Toc437957192"/>
      <w:bookmarkStart w:id="2584" w:name="_Toc438040355"/>
      <w:bookmarkStart w:id="2585" w:name="_Toc146191055"/>
      <w:bookmarkEnd w:id="2578"/>
      <w:bookmarkEnd w:id="2579"/>
      <w:r w:rsidRPr="00447701">
        <w:t>Components of TRM Measure Characterizations</w:t>
      </w:r>
      <w:bookmarkEnd w:id="2580"/>
      <w:bookmarkEnd w:id="2581"/>
      <w:bookmarkEnd w:id="2582"/>
      <w:bookmarkEnd w:id="2583"/>
      <w:bookmarkEnd w:id="2584"/>
      <w:bookmarkEnd w:id="2585"/>
    </w:p>
    <w:p w14:paraId="0C1162B5" w14:textId="665DD4FB" w:rsidR="00272BF2" w:rsidRPr="00280744" w:rsidRDefault="00272BF2" w:rsidP="00272BF2">
      <w:r w:rsidRPr="00280744">
        <w:t xml:space="preserve">Each measure characterization uses a standardized format that includes at least the following components.  Measures </w:t>
      </w:r>
      <w:del w:id="2586" w:author="Sam Dent" w:date="2024-07-17T04:37:00Z" w16du:dateUtc="2024-07-17T08:37:00Z">
        <w:r w:rsidRPr="00280744" w:rsidDel="00FA09B9">
          <w:delText>that have</w:delText>
        </w:r>
      </w:del>
      <w:ins w:id="2587" w:author="Sam Dent" w:date="2024-07-17T04:37:00Z" w16du:dateUtc="2024-07-17T08:37:00Z">
        <w:r w:rsidR="00FA09B9">
          <w:t>with</w:t>
        </w:r>
      </w:ins>
      <w:r w:rsidRPr="00280744">
        <w:t xml:space="preser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2588" w:name="_Toc442974796"/>
      <w:bookmarkStart w:id="2589" w:name="_Toc333218985"/>
      <w:bookmarkStart w:id="2590" w:name="_Toc319585394"/>
      <w:bookmarkStart w:id="2591" w:name="_Toc437856295"/>
      <w:bookmarkStart w:id="2592" w:name="_Toc437957193"/>
      <w:bookmarkStart w:id="2593" w:name="_Toc438040356"/>
      <w:bookmarkStart w:id="2594" w:name="_Toc146191056"/>
      <w:bookmarkEnd w:id="2588"/>
      <w:r w:rsidRPr="00280744">
        <w:t>Variable Input Tables</w:t>
      </w:r>
      <w:bookmarkEnd w:id="2589"/>
      <w:bookmarkEnd w:id="2590"/>
      <w:bookmarkEnd w:id="2591"/>
      <w:bookmarkEnd w:id="2592"/>
      <w:bookmarkEnd w:id="2593"/>
      <w:bookmarkEnd w:id="2594"/>
    </w:p>
    <w:p w14:paraId="4CE4E49C" w14:textId="77777777" w:rsidR="00272BF2" w:rsidRPr="00280744" w:rsidRDefault="00272BF2" w:rsidP="00514253">
      <w:bookmarkStart w:id="2595" w:name="_Toc333218986"/>
      <w:bookmarkStart w:id="2596" w:name="_Ref329779213"/>
      <w:bookmarkStart w:id="2597" w:name="_Ref329779212"/>
      <w:bookmarkStart w:id="2598" w:name="_Toc437856296"/>
      <w:bookmarkStart w:id="2599"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pPr>
        <w:pStyle w:val="Heading3"/>
        <w:numPr>
          <w:ilvl w:val="2"/>
          <w:numId w:val="44"/>
        </w:numPr>
        <w:ind w:left="720"/>
        <w:pPrChange w:id="2600" w:author="Keith Cronin" w:date="2024-06-14T16:07:00Z" w16du:dateUtc="2024-06-14T21:07:00Z">
          <w:pPr>
            <w:pStyle w:val="Heading3"/>
            <w:numPr>
              <w:numId w:val="44"/>
            </w:numPr>
            <w:ind w:left="3240"/>
          </w:pPr>
        </w:pPrChange>
      </w:pPr>
      <w:bookmarkStart w:id="2601" w:name="_Toc438040357"/>
      <w:bookmarkStart w:id="2602" w:name="_Toc146191057"/>
      <w:r w:rsidRPr="00280744">
        <w:t>C&amp;I Custom Value Use in Measure Implementation</w:t>
      </w:r>
      <w:bookmarkEnd w:id="2595"/>
      <w:bookmarkEnd w:id="2596"/>
      <w:bookmarkEnd w:id="2597"/>
      <w:bookmarkEnd w:id="2598"/>
      <w:bookmarkEnd w:id="2599"/>
      <w:bookmarkEnd w:id="2601"/>
      <w:bookmarkEnd w:id="2602"/>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2603" w:name="_Toc442974798"/>
      <w:bookmarkStart w:id="2604" w:name="_Toc333218988"/>
      <w:bookmarkStart w:id="2605" w:name="_Toc437856297"/>
      <w:bookmarkStart w:id="2606" w:name="_Toc437957195"/>
      <w:bookmarkStart w:id="2607" w:name="_Toc438040358"/>
      <w:bookmarkStart w:id="2608" w:name="_Toc146191058"/>
      <w:bookmarkEnd w:id="2603"/>
      <w:r w:rsidRPr="00280744">
        <w:t>Program Delivery &amp; Baseline Definitions</w:t>
      </w:r>
      <w:bookmarkEnd w:id="2604"/>
      <w:bookmarkEnd w:id="2605"/>
      <w:bookmarkEnd w:id="2606"/>
      <w:bookmarkEnd w:id="2607"/>
      <w:bookmarkEnd w:id="2608"/>
    </w:p>
    <w:p w14:paraId="4AFB3AE2" w14:textId="77777777" w:rsidR="00A24242" w:rsidRPr="00280744" w:rsidRDefault="00A24242" w:rsidP="00514253">
      <w:bookmarkStart w:id="2609" w:name="_Toc437856298"/>
      <w:bookmarkStart w:id="2610" w:name="_Toc437957196"/>
      <w:bookmarkStart w:id="2611" w:name="_Ref350150594"/>
      <w:bookmarkStart w:id="2612"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5CFBC1F8" w14:textId="46FBB798" w:rsidR="009C20A4" w:rsidRPr="005B6FA6" w:rsidRDefault="009C20A4" w:rsidP="006B2E8A">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r w:rsidR="004B2920">
        <w:t>,</w:t>
      </w:r>
      <w:r w:rsidRPr="008E6810">
        <w:t xml:space="preserve"> </w:t>
      </w:r>
      <w:r>
        <w:t xml:space="preserve">the existing equipment being replaced early must be in good functioning condition or require minimal repair (i.e., it is reasonable to conclude that it </w:t>
      </w:r>
      <w:r w:rsidR="0015525D">
        <w:t xml:space="preserve">could </w:t>
      </w:r>
      <w:r>
        <w:t xml:space="preserve">have continued to </w:t>
      </w:r>
      <w:r w:rsidR="0015525D">
        <w:t>function</w:t>
      </w:r>
      <w:r>
        <w:t xml:space="preserve"> in the absence of the program)</w:t>
      </w:r>
      <w:r w:rsidR="00C23647">
        <w:t>.</w:t>
      </w:r>
    </w:p>
    <w:p w14:paraId="414D1E16" w14:textId="3BB53257" w:rsidR="009C20A4" w:rsidRDefault="009A4294" w:rsidP="00E7623F">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w:t>
      </w:r>
      <w:ins w:id="2613" w:author="Sam Dent" w:date="2024-07-17T04:37:00Z" w16du:dateUtc="2024-07-17T08:37:00Z">
        <w:r w:rsidR="00337153">
          <w:t>-</w:t>
        </w:r>
      </w:ins>
      <w:del w:id="2614" w:author="Sam Dent" w:date="2024-07-17T04:37:00Z" w16du:dateUtc="2024-07-17T08:37:00Z">
        <w:r w:rsidDel="00337153">
          <w:delText xml:space="preserve"> </w:delText>
        </w:r>
      </w:del>
      <w:r>
        <w:t>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rsidP="00E4321C">
      <w:pPr>
        <w:widowControl/>
        <w:spacing w:after="0"/>
        <w:ind w:left="720"/>
        <w:jc w:val="left"/>
        <w:rPr>
          <w:rFonts w:ascii="Times New Roman" w:eastAsiaTheme="minorHAnsi" w:hAnsi="Times New Roman"/>
          <w:sz w:val="24"/>
          <w:szCs w:val="24"/>
        </w:rPr>
      </w:pPr>
      <w:r>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r w:rsidR="002D2F2E">
        <w:t xml:space="preserve"> to award </w:t>
      </w:r>
      <w:r w:rsidR="00C6069E">
        <w:t xml:space="preserve">the additional </w:t>
      </w:r>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p>
    <w:p w14:paraId="52913FC4" w14:textId="77777777" w:rsidR="00970BC1" w:rsidRDefault="009C20A4" w:rsidP="00E4321C">
      <w:pPr>
        <w:pStyle w:val="ListParagraph"/>
        <w:numPr>
          <w:ilvl w:val="0"/>
          <w:numId w:val="31"/>
        </w:numPr>
        <w:spacing w:before="120" w:after="60"/>
        <w:contextualSpacing w:val="0"/>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03591AA8" w:rsidR="009C20A4" w:rsidRDefault="009C20A4" w:rsidP="00F641CB">
      <w:pPr>
        <w:pStyle w:val="ListParagraph"/>
        <w:spacing w:after="60"/>
        <w:contextualSpacing w:val="0"/>
      </w:pPr>
      <w:r w:rsidRPr="008E6810">
        <w:t>This type of initiative is designed to convince customers to add efficiency features and/or practices to energy consuming products, systems</w:t>
      </w:r>
      <w:ins w:id="2615" w:author="Sam Dent" w:date="2024-07-17T04:38:00Z" w16du:dateUtc="2024-07-17T08:38:00Z">
        <w:r w:rsidR="008146C4">
          <w:t>,</w:t>
        </w:r>
      </w:ins>
      <w:r w:rsidRPr="008E6810">
        <w:t xml:space="preserve">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pPr>
        <w:pStyle w:val="Heading3"/>
        <w:numPr>
          <w:ilvl w:val="2"/>
          <w:numId w:val="43"/>
        </w:numPr>
        <w:ind w:left="720"/>
        <w:pPrChange w:id="2616" w:author="Caitlin Obenauer" w:date="2024-08-01T12:57:00Z" w16du:dateUtc="2024-08-01T16:57:00Z">
          <w:pPr>
            <w:pStyle w:val="Heading3"/>
            <w:numPr>
              <w:numId w:val="43"/>
            </w:numPr>
            <w:ind w:left="3240"/>
          </w:pPr>
        </w:pPrChange>
      </w:pPr>
      <w:bookmarkStart w:id="2617" w:name="_Toc15467755"/>
      <w:bookmarkStart w:id="2618" w:name="_Toc11833073"/>
      <w:bookmarkStart w:id="2619" w:name="_Toc15467756"/>
      <w:bookmarkStart w:id="2620" w:name="_Toc11833119"/>
      <w:bookmarkStart w:id="2621" w:name="_Toc15467802"/>
      <w:bookmarkStart w:id="2622" w:name="_Toc11833120"/>
      <w:bookmarkStart w:id="2623" w:name="_Toc15467803"/>
      <w:bookmarkStart w:id="2624" w:name="_Toc11833121"/>
      <w:bookmarkStart w:id="2625" w:name="_Toc15467804"/>
      <w:bookmarkStart w:id="2626" w:name="_Toc11833122"/>
      <w:bookmarkStart w:id="2627" w:name="_Toc15467805"/>
      <w:bookmarkStart w:id="2628" w:name="_Toc11833123"/>
      <w:bookmarkStart w:id="2629" w:name="_Toc15467806"/>
      <w:bookmarkStart w:id="2630" w:name="_Toc11833124"/>
      <w:bookmarkStart w:id="2631" w:name="_Toc15467807"/>
      <w:bookmarkStart w:id="2632" w:name="_Toc146191059"/>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t>D</w:t>
      </w:r>
      <w:r w:rsidR="009F3603">
        <w:t>efault Measure Type for Program Delivery Methods</w:t>
      </w:r>
      <w:bookmarkEnd w:id="2632"/>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pPr>
              <w:spacing w:after="0"/>
              <w:jc w:val="center"/>
              <w:rPr>
                <w:rFonts w:asciiTheme="minorHAnsi" w:hAnsiTheme="minorHAnsi" w:cstheme="minorHAnsi"/>
                <w:b/>
                <w:color w:val="FFFFFF" w:themeColor="background1"/>
              </w:rPr>
              <w:pPrChange w:id="2633" w:author="Caitlin Obenauer" w:date="2024-08-01T12:58:00Z" w16du:dateUtc="2024-08-01T16:58:00Z">
                <w:pPr>
                  <w:spacing w:after="0"/>
                </w:pPr>
              </w:pPrChange>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pPr>
              <w:spacing w:after="0"/>
              <w:jc w:val="center"/>
              <w:rPr>
                <w:rFonts w:asciiTheme="minorHAnsi" w:hAnsiTheme="minorHAnsi" w:cstheme="minorHAnsi"/>
                <w:b/>
                <w:color w:val="FFFFFF" w:themeColor="background1"/>
              </w:rPr>
              <w:pPrChange w:id="2634" w:author="Caitlin Obenauer" w:date="2024-08-01T12:58:00Z" w16du:dateUtc="2024-08-01T16:58:00Z">
                <w:pPr>
                  <w:spacing w:after="0"/>
                </w:pPr>
              </w:pPrChange>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2C279BF8"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w:t>
            </w:r>
            <w:ins w:id="2635" w:author="Sam Dent" w:date="2024-07-17T04:38:00Z" w16du:dateUtc="2024-07-17T08:38:00Z">
              <w:r w:rsidR="008146C4">
                <w:rPr>
                  <w:rFonts w:asciiTheme="minorHAnsi" w:hAnsiTheme="minorHAnsi" w:cstheme="minorHAnsi"/>
                </w:rPr>
                <w:t>-</w:t>
              </w:r>
            </w:ins>
            <w:del w:id="2636" w:author="Sam Dent" w:date="2024-07-17T04:38:00Z" w16du:dateUtc="2024-07-17T08:38:00Z">
              <w:r w:rsidR="00F357B6" w:rsidDel="008146C4">
                <w:rPr>
                  <w:rFonts w:asciiTheme="minorHAnsi" w:hAnsiTheme="minorHAnsi" w:cstheme="minorHAnsi"/>
                </w:rPr>
                <w:delText xml:space="preserve"> </w:delText>
              </w:r>
            </w:del>
            <w:r w:rsidR="00F357B6">
              <w:rPr>
                <w:rFonts w:asciiTheme="minorHAnsi" w:hAnsiTheme="minorHAnsi" w:cstheme="minorHAnsi"/>
              </w:rPr>
              <w:t>to</w:t>
            </w:r>
            <w:ins w:id="2637" w:author="Sam Dent" w:date="2024-07-17T04:38:00Z" w16du:dateUtc="2024-07-17T08:38:00Z">
              <w:r w:rsidR="008146C4">
                <w:rPr>
                  <w:rFonts w:asciiTheme="minorHAnsi" w:hAnsiTheme="minorHAnsi" w:cstheme="minorHAnsi"/>
                </w:rPr>
                <w:t>-</w:t>
              </w:r>
            </w:ins>
            <w:del w:id="2638" w:author="Sam Dent" w:date="2024-07-17T04:38:00Z" w16du:dateUtc="2024-07-17T08:38:00Z">
              <w:r w:rsidR="00F357B6" w:rsidDel="00E233DF">
                <w:rPr>
                  <w:rFonts w:asciiTheme="minorHAnsi" w:hAnsiTheme="minorHAnsi" w:cstheme="minorHAnsi"/>
                </w:rPr>
                <w:delText xml:space="preserve"> </w:delText>
              </w:r>
            </w:del>
            <w:r w:rsidR="00F357B6">
              <w:rPr>
                <w:rFonts w:asciiTheme="minorHAnsi" w:hAnsiTheme="minorHAnsi" w:cstheme="minorHAnsi"/>
              </w:rPr>
              <w:t>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2639" w:name="_Toc438040359"/>
      <w:bookmarkStart w:id="2640" w:name="_Toc146191060"/>
      <w:r w:rsidRPr="00F432E6">
        <w:t>Assumptions</w:t>
      </w:r>
      <w:bookmarkEnd w:id="2538"/>
      <w:bookmarkEnd w:id="2539"/>
      <w:bookmarkEnd w:id="2540"/>
      <w:bookmarkEnd w:id="2541"/>
      <w:bookmarkEnd w:id="2542"/>
      <w:bookmarkEnd w:id="2609"/>
      <w:bookmarkEnd w:id="2610"/>
      <w:bookmarkEnd w:id="2611"/>
      <w:bookmarkEnd w:id="2612"/>
      <w:bookmarkEnd w:id="2639"/>
      <w:bookmarkEnd w:id="2640"/>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2641" w:name="_Toc319585405"/>
      <w:bookmarkStart w:id="2642" w:name="_Toc333218991"/>
      <w:bookmarkStart w:id="2643" w:name="_Toc437594086"/>
      <w:bookmarkStart w:id="2644" w:name="_Toc437856299"/>
      <w:bookmarkStart w:id="2645" w:name="_Toc437957197"/>
      <w:bookmarkStart w:id="2646" w:name="_Toc438040360"/>
      <w:bookmarkStart w:id="2647" w:name="_Toc146191061"/>
      <w:bookmarkStart w:id="2648" w:name="_Toc315354082"/>
      <w:r>
        <w:t>Footnotes &amp; Documentation of Sources</w:t>
      </w:r>
      <w:bookmarkEnd w:id="2641"/>
      <w:bookmarkEnd w:id="2642"/>
      <w:bookmarkEnd w:id="2643"/>
      <w:bookmarkEnd w:id="2644"/>
      <w:bookmarkEnd w:id="2645"/>
      <w:bookmarkEnd w:id="2646"/>
      <w:bookmarkEnd w:id="2647"/>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2649" w:name="_Toc319585406"/>
      <w:bookmarkStart w:id="2650" w:name="_Toc333218992"/>
      <w:bookmarkStart w:id="2651" w:name="_Toc437594087"/>
      <w:bookmarkStart w:id="2652" w:name="_Toc437856300"/>
      <w:bookmarkStart w:id="2653" w:name="_Toc437957198"/>
      <w:bookmarkStart w:id="2654" w:name="_Toc438040361"/>
      <w:bookmarkStart w:id="2655" w:name="_Toc146191062"/>
      <w:r>
        <w:t>General Savings Assumptions</w:t>
      </w:r>
      <w:bookmarkEnd w:id="2648"/>
      <w:bookmarkEnd w:id="2649"/>
      <w:bookmarkEnd w:id="2650"/>
      <w:bookmarkEnd w:id="2651"/>
      <w:bookmarkEnd w:id="2652"/>
      <w:bookmarkEnd w:id="2653"/>
      <w:bookmarkEnd w:id="2654"/>
      <w:bookmarkEnd w:id="2655"/>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2656" w:name="_Toc319585407"/>
      <w:bookmarkStart w:id="2657" w:name="_Toc333218993"/>
      <w:bookmarkStart w:id="2658" w:name="_Toc437594088"/>
      <w:bookmarkStart w:id="2659" w:name="_Toc437856301"/>
      <w:bookmarkStart w:id="2660" w:name="_Toc437957199"/>
      <w:bookmarkStart w:id="2661" w:name="_Toc438040362"/>
      <w:bookmarkStart w:id="2662" w:name="_Toc146191063"/>
      <w:r>
        <w:t>Shifting Baseline Assumptions</w:t>
      </w:r>
      <w:bookmarkEnd w:id="2656"/>
      <w:bookmarkEnd w:id="2657"/>
      <w:bookmarkEnd w:id="2658"/>
      <w:bookmarkEnd w:id="2659"/>
      <w:bookmarkEnd w:id="2660"/>
      <w:bookmarkEnd w:id="2661"/>
      <w:bookmarkEnd w:id="2662"/>
    </w:p>
    <w:p w14:paraId="218A30F9" w14:textId="3D634A92" w:rsidR="00A24242" w:rsidRDefault="00A24242" w:rsidP="00A24242">
      <w:bookmarkStart w:id="2663" w:name="_Toc319585408"/>
      <w:bookmarkStart w:id="2664"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FA7855">
      <w:pPr>
        <w:pStyle w:val="Heading3"/>
      </w:pPr>
      <w:bookmarkStart w:id="2665" w:name="_Toc333218994"/>
      <w:bookmarkStart w:id="2666" w:name="_Toc437594089"/>
      <w:bookmarkStart w:id="2667" w:name="_Toc437856302"/>
      <w:bookmarkStart w:id="2668" w:name="_Toc437957200"/>
      <w:bookmarkStart w:id="2669" w:name="_Toc438040363"/>
      <w:bookmarkStart w:id="2670" w:name="_Toc146191064"/>
      <w:r>
        <w:t xml:space="preserve">Linear </w:t>
      </w:r>
      <w:bookmarkEnd w:id="2665"/>
      <w:r w:rsidR="00A03E11">
        <w:t xml:space="preserve">Fixture </w:t>
      </w:r>
      <w:r>
        <w:t>Baseline Assumptions</w:t>
      </w:r>
      <w:bookmarkEnd w:id="2666"/>
      <w:bookmarkEnd w:id="2667"/>
      <w:bookmarkEnd w:id="2668"/>
      <w:bookmarkEnd w:id="2669"/>
      <w:bookmarkEnd w:id="2670"/>
    </w:p>
    <w:p w14:paraId="2948C9A7" w14:textId="4A51748A" w:rsidR="00A03E11" w:rsidRPr="008060C3" w:rsidRDefault="00A03E11" w:rsidP="0050459F">
      <w:pPr>
        <w:rPr>
          <w:u w:val="single"/>
        </w:rPr>
      </w:pPr>
      <w:bookmarkStart w:id="2671" w:name="_Hlk524505915"/>
      <w:r w:rsidRPr="008060C3">
        <w:rPr>
          <w:u w:val="single"/>
        </w:rPr>
        <w:t>Linear LED Fixtures</w:t>
      </w:r>
    </w:p>
    <w:bookmarkEnd w:id="2671"/>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2672" w:name="_Toc517864220"/>
      <w:bookmarkStart w:id="2673" w:name="_Toc517864356"/>
      <w:bookmarkEnd w:id="2672"/>
      <w:bookmarkEnd w:id="2673"/>
    </w:p>
    <w:p w14:paraId="273CBDD3" w14:textId="77777777" w:rsidR="00B55FE0" w:rsidRDefault="00B55FE0" w:rsidP="00FA7855">
      <w:pPr>
        <w:pStyle w:val="Heading3"/>
      </w:pPr>
      <w:bookmarkStart w:id="2674" w:name="_Toc437594090"/>
      <w:bookmarkStart w:id="2675" w:name="_Toc437856303"/>
      <w:bookmarkStart w:id="2676" w:name="_Toc437957201"/>
      <w:bookmarkStart w:id="2677" w:name="_Toc438040364"/>
      <w:bookmarkStart w:id="2678" w:name="_Toc146191065"/>
      <w:r>
        <w:t>Early Replacement Baseline Assumptions</w:t>
      </w:r>
      <w:bookmarkEnd w:id="2674"/>
      <w:bookmarkEnd w:id="2675"/>
      <w:bookmarkEnd w:id="2676"/>
      <w:bookmarkEnd w:id="2677"/>
      <w:bookmarkEnd w:id="2678"/>
    </w:p>
    <w:p w14:paraId="7C4255A4" w14:textId="77777777" w:rsidR="00230497" w:rsidRDefault="00230497" w:rsidP="00A70047">
      <w:pPr>
        <w:spacing w:after="60"/>
      </w:pPr>
      <w:r>
        <w:t>A series of measures have an option to choose an Early Replacement Baseline if the following conditions are met:</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73B419FA"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r w:rsidRPr="539F7DE2">
        <w:rPr>
          <w:rStyle w:val="FootnoteReference"/>
          <w:rFonts w:eastAsiaTheme="minorEastAsia"/>
        </w:rPr>
        <w:footnoteReference w:id="24"/>
      </w:r>
    </w:p>
    <w:p w14:paraId="783D5016" w14:textId="77777777" w:rsidR="00230497" w:rsidRPr="001B00AB" w:rsidRDefault="00230497" w:rsidP="006E4195">
      <w:pPr>
        <w:pStyle w:val="ListParagraph"/>
        <w:numPr>
          <w:ilvl w:val="1"/>
          <w:numId w:val="20"/>
        </w:numPr>
        <w:contextualSpacing w:val="0"/>
        <w:rPr>
          <w:rFonts w:cstheme="minorHAnsi"/>
        </w:rPr>
      </w:pPr>
      <w:r w:rsidRPr="539F7DE2">
        <w:rPr>
          <w:rFonts w:cstheme="minorBidi"/>
        </w:rPr>
        <w:t>All other conditions will be considered Time of Sale.</w:t>
      </w:r>
    </w:p>
    <w:p w14:paraId="5B0C1FB6" w14:textId="597C1071" w:rsidR="001B00AB" w:rsidRPr="001B00AB" w:rsidRDefault="001B00AB" w:rsidP="0070366D">
      <w:pPr>
        <w:rPr>
          <w:rFonts w:cstheme="minorHAnsi"/>
        </w:rPr>
      </w:pPr>
      <w:r>
        <w:rPr>
          <w:rFonts w:cstheme="minorHAnsi"/>
        </w:rPr>
        <w:t xml:space="preserve">Maximum efficiencies for </w:t>
      </w:r>
      <w:r w:rsidR="007E63BD">
        <w:rPr>
          <w:rFonts w:cstheme="minorHAnsi"/>
        </w:rPr>
        <w:t>measures</w:t>
      </w:r>
      <w:r w:rsidR="005E5866">
        <w:rPr>
          <w:rFonts w:cstheme="minorHAnsi"/>
        </w:rPr>
        <w:t xml:space="preserve"> to be considered early replacement should be determined by the program to ensure cost</w:t>
      </w:r>
      <w:ins w:id="2679" w:author="Sam Dent" w:date="2024-07-17T04:39:00Z" w16du:dateUtc="2024-07-17T08:39:00Z">
        <w:r w:rsidR="0050026A">
          <w:rPr>
            <w:rFonts w:cstheme="minorHAnsi"/>
          </w:rPr>
          <w:t>-</w:t>
        </w:r>
      </w:ins>
      <w:del w:id="2680" w:author="Sam Dent" w:date="2024-07-17T04:39:00Z" w16du:dateUtc="2024-07-17T08:39:00Z">
        <w:r w:rsidR="005E5866" w:rsidDel="0050026A">
          <w:rPr>
            <w:rFonts w:cstheme="minorHAnsi"/>
          </w:rPr>
          <w:delText xml:space="preserve"> </w:delText>
        </w:r>
      </w:del>
      <w:r w:rsidR="005E5866">
        <w:rPr>
          <w:rFonts w:cstheme="minorHAnsi"/>
        </w:rPr>
        <w:t>effective</w:t>
      </w:r>
      <w:r w:rsidR="007E63BD">
        <w:rPr>
          <w:rFonts w:cstheme="minorHAnsi"/>
        </w:rPr>
        <w:t>ness.</w:t>
      </w:r>
      <w:r w:rsidR="005E5866">
        <w:rPr>
          <w:rFonts w:cstheme="minorHAnsi"/>
        </w:rPr>
        <w:t xml:space="preserve"> </w:t>
      </w:r>
    </w:p>
    <w:p w14:paraId="3A30F8A6" w14:textId="77777777" w:rsidR="00B55FE0" w:rsidRPr="00931B9F" w:rsidRDefault="00B55FE0" w:rsidP="00FA7855">
      <w:pPr>
        <w:pStyle w:val="Heading3"/>
      </w:pPr>
      <w:bookmarkStart w:id="2681" w:name="_Toc437594091"/>
      <w:bookmarkStart w:id="2682" w:name="_Toc437856304"/>
      <w:bookmarkStart w:id="2683" w:name="_Toc437957202"/>
      <w:bookmarkStart w:id="2684" w:name="_Toc438040365"/>
      <w:bookmarkStart w:id="2685" w:name="_Toc146191066"/>
      <w:r>
        <w:t>Furnace Baseline</w:t>
      </w:r>
      <w:bookmarkEnd w:id="2681"/>
      <w:bookmarkEnd w:id="2682"/>
      <w:bookmarkEnd w:id="2683"/>
      <w:bookmarkEnd w:id="2684"/>
      <w:bookmarkEnd w:id="2685"/>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31371F">
      <w:pPr>
        <w:pStyle w:val="Heading2"/>
      </w:pPr>
      <w:bookmarkStart w:id="2686" w:name="_Toc442974687"/>
      <w:bookmarkStart w:id="2687" w:name="_Toc442974807"/>
      <w:bookmarkStart w:id="2688" w:name="_Toc146191067"/>
      <w:bookmarkStart w:id="2689" w:name="_Toc333218995"/>
      <w:bookmarkStart w:id="2690" w:name="_Toc437594092"/>
      <w:bookmarkStart w:id="2691" w:name="_Toc437856305"/>
      <w:bookmarkStart w:id="2692" w:name="_Toc437957203"/>
      <w:bookmarkStart w:id="2693" w:name="_Toc438040366"/>
      <w:bookmarkEnd w:id="2663"/>
      <w:bookmarkEnd w:id="2664"/>
      <w:bookmarkEnd w:id="2686"/>
      <w:bookmarkEnd w:id="2687"/>
      <w:r>
        <w:t>Carryover Savings / Deferred Installs</w:t>
      </w:r>
      <w:bookmarkEnd w:id="2688"/>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2694" w:name="_Toc146191068"/>
      <w:r>
        <w:t>P</w:t>
      </w:r>
      <w:r w:rsidR="000D2DF3">
        <w:t>rovisional</w:t>
      </w:r>
      <w:r w:rsidR="00946397">
        <w:t xml:space="preserve"> </w:t>
      </w:r>
      <w:r w:rsidR="00903CEC">
        <w:t>Measure</w:t>
      </w:r>
      <w:r w:rsidR="00B921B5">
        <w:t>s</w:t>
      </w:r>
      <w:r w:rsidR="00946397">
        <w:t xml:space="preserve"> Savings Assumptions</w:t>
      </w:r>
      <w:bookmarkEnd w:id="2694"/>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2695" w:name="_Toc146191069"/>
      <w:r>
        <w:t>Glossary</w:t>
      </w:r>
      <w:bookmarkEnd w:id="2689"/>
      <w:bookmarkEnd w:id="2690"/>
      <w:bookmarkEnd w:id="2691"/>
      <w:bookmarkEnd w:id="2692"/>
      <w:bookmarkEnd w:id="2693"/>
      <w:bookmarkEnd w:id="2695"/>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2696" w:name="_Toc333218996"/>
      <w:bookmarkStart w:id="2697" w:name="_Toc437594093"/>
      <w:bookmarkStart w:id="2698" w:name="_Toc437856307"/>
      <w:bookmarkStart w:id="2699" w:name="_Toc437957204"/>
      <w:bookmarkStart w:id="2700" w:name="_Toc438040367"/>
      <w:bookmarkStart w:id="2701" w:name="_Toc146191070"/>
      <w:r w:rsidRPr="007334E1">
        <w:t>Electrical Loadshapes (kWh)</w:t>
      </w:r>
      <w:bookmarkEnd w:id="2543"/>
      <w:bookmarkEnd w:id="2696"/>
      <w:bookmarkEnd w:id="2697"/>
      <w:bookmarkEnd w:id="2698"/>
      <w:bookmarkEnd w:id="2699"/>
      <w:bookmarkEnd w:id="2700"/>
      <w:bookmarkEnd w:id="2701"/>
      <w:r w:rsidRPr="007334E1">
        <w:t xml:space="preserve"> </w:t>
      </w:r>
      <w:bookmarkEnd w:id="2544"/>
    </w:p>
    <w:p w14:paraId="529A8C6D" w14:textId="77777777" w:rsidR="00B55FE0" w:rsidRPr="007334E1" w:rsidRDefault="00B55FE0" w:rsidP="00B55FE0">
      <w:pPr>
        <w:rPr>
          <w:rFonts w:cstheme="minorHAnsi"/>
          <w:szCs w:val="20"/>
        </w:rPr>
      </w:pPr>
      <w:bookmarkStart w:id="2702" w:name="_Toc316461820"/>
      <w:bookmarkEnd w:id="2702"/>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2703" w:name="_Toc335377230"/>
      <w:bookmarkStart w:id="2704" w:name="_Toc411514772"/>
      <w:bookmarkStart w:id="2705" w:name="_Toc411515472"/>
      <w:bookmarkStart w:id="2706" w:name="_Toc411599461"/>
    </w:p>
    <w:p w14:paraId="149DED5F" w14:textId="6ECED1EC" w:rsidR="00B55FE0" w:rsidRPr="007334E1" w:rsidRDefault="00B55FE0" w:rsidP="007C513D">
      <w:pPr>
        <w:pStyle w:val="Captions"/>
      </w:pPr>
      <w:bookmarkStart w:id="2707" w:name="_Toc14507064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2703"/>
      <w:bookmarkEnd w:id="2704"/>
      <w:bookmarkEnd w:id="2705"/>
      <w:bookmarkEnd w:id="2706"/>
      <w:bookmarkEnd w:id="2707"/>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2708"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2708"/>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7C513D">
      <w:pPr>
        <w:pStyle w:val="Captions"/>
      </w:pPr>
      <w:bookmarkStart w:id="2709" w:name="_Toc335377231"/>
      <w:bookmarkStart w:id="2710" w:name="_Toc411514773"/>
      <w:bookmarkStart w:id="2711" w:name="_Toc411515473"/>
      <w:bookmarkStart w:id="2712" w:name="_Toc411599462"/>
      <w:bookmarkStart w:id="2713" w:name="_Toc145070643"/>
      <w:r>
        <w:t xml:space="preserve">Table </w:t>
      </w:r>
      <w:r>
        <w:rPr>
          <w:noProof/>
        </w:rPr>
        <w:t>3</w:t>
      </w:r>
      <w:r>
        <w:t>.</w:t>
      </w:r>
      <w:r w:rsidR="0026285F">
        <w:rPr>
          <w:noProof/>
        </w:rPr>
        <w:t>3</w:t>
      </w:r>
      <w:r w:rsidRPr="00716A5A">
        <w:t>: Loadshapes by Season</w:t>
      </w:r>
      <w:bookmarkEnd w:id="2709"/>
      <w:bookmarkEnd w:id="2710"/>
      <w:bookmarkEnd w:id="2711"/>
      <w:bookmarkEnd w:id="2712"/>
      <w:bookmarkEnd w:id="2713"/>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7C513D">
      <w:pPr>
        <w:pStyle w:val="Captions"/>
      </w:pPr>
      <w:bookmarkStart w:id="2714" w:name="_Toc335377232"/>
      <w:bookmarkStart w:id="2715" w:name="_Toc411514774"/>
      <w:bookmarkStart w:id="2716" w:name="_Toc411515474"/>
      <w:bookmarkStart w:id="2717" w:name="_Toc411599463"/>
    </w:p>
    <w:p w14:paraId="760A75EE" w14:textId="77777777" w:rsidR="008F1C00" w:rsidRDefault="008F1C00" w:rsidP="008F1C00">
      <w:bookmarkStart w:id="2718" w:name="_Toc315354084"/>
      <w:bookmarkStart w:id="2719" w:name="_Toc315447615"/>
      <w:bookmarkStart w:id="2720" w:name="_Toc319585410"/>
      <w:bookmarkStart w:id="2721" w:name="_Toc333218997"/>
      <w:bookmarkStart w:id="2722" w:name="_Toc437594094"/>
      <w:bookmarkStart w:id="2723" w:name="_Toc437856308"/>
      <w:bookmarkStart w:id="2724" w:name="_Toc437957205"/>
      <w:bookmarkEnd w:id="2714"/>
      <w:bookmarkEnd w:id="2715"/>
      <w:bookmarkEnd w:id="2716"/>
      <w:bookmarkEnd w:id="2717"/>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2725" w:name="_Toc438040368"/>
      <w:bookmarkStart w:id="2726" w:name="_Toc146191071"/>
      <w:r>
        <w:t>Summer Peak Period Definition (kW)</w:t>
      </w:r>
      <w:bookmarkEnd w:id="2718"/>
      <w:bookmarkEnd w:id="2719"/>
      <w:bookmarkEnd w:id="2720"/>
      <w:bookmarkEnd w:id="2721"/>
      <w:bookmarkEnd w:id="2722"/>
      <w:bookmarkEnd w:id="2723"/>
      <w:bookmarkEnd w:id="2724"/>
      <w:bookmarkEnd w:id="2725"/>
      <w:bookmarkEnd w:id="2726"/>
    </w:p>
    <w:p w14:paraId="7A2588AE" w14:textId="5A7FC660" w:rsidR="00177C0E" w:rsidRDefault="00177C0E" w:rsidP="00177C0E">
      <w:pPr>
        <w:rPr>
          <w:rFonts w:cstheme="minorHAnsi"/>
          <w:szCs w:val="20"/>
        </w:rPr>
      </w:pPr>
      <w:bookmarkStart w:id="2727" w:name="_Toc442974691"/>
      <w:bookmarkStart w:id="2728" w:name="_Toc442974811"/>
      <w:bookmarkStart w:id="2729" w:name="_Toc319585411"/>
      <w:bookmarkStart w:id="2730" w:name="_Toc333218998"/>
      <w:bookmarkStart w:id="2731" w:name="_Toc437594095"/>
      <w:bookmarkStart w:id="2732" w:name="_Toc437856309"/>
      <w:bookmarkStart w:id="2733" w:name="_Toc437957206"/>
      <w:bookmarkStart w:id="2734" w:name="_Toc438040369"/>
      <w:bookmarkEnd w:id="2727"/>
      <w:bookmarkEnd w:id="2728"/>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2735" w:name="_Toc146191072"/>
      <w:r>
        <w:t>Heating and Cooling Degree-Day Data</w:t>
      </w:r>
      <w:bookmarkEnd w:id="2545"/>
      <w:bookmarkEnd w:id="2729"/>
      <w:bookmarkEnd w:id="2730"/>
      <w:bookmarkEnd w:id="2731"/>
      <w:bookmarkEnd w:id="2732"/>
      <w:bookmarkEnd w:id="2733"/>
      <w:bookmarkEnd w:id="2734"/>
      <w:bookmarkEnd w:id="2735"/>
      <w:r>
        <w:t xml:space="preserve"> </w:t>
      </w:r>
    </w:p>
    <w:p w14:paraId="384E264F" w14:textId="536980FF"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r w:rsidR="00BD41DF">
        <w:t>15</w:t>
      </w:r>
      <w:r>
        <w:t>-year normals</w:t>
      </w:r>
      <w:r w:rsidR="0049405B" w:rsidRPr="0049405B">
        <w:t xml:space="preserve"> </w:t>
      </w:r>
      <w:r w:rsidR="0049405B">
        <w:t xml:space="preserve">from the </w:t>
      </w:r>
      <w:r w:rsidR="00BC4D4B">
        <w:t xml:space="preserve">NCEI </w:t>
      </w:r>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Default="00B55FE0" w:rsidP="00F613D9">
      <w:pPr>
        <w:rPr>
          <w:ins w:id="2736" w:author="Caitlin Obenauer" w:date="2024-08-01T13:00:00Z" w16du:dateUtc="2024-08-01T17:00:00Z"/>
        </w:rPr>
      </w:pPr>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5A23A18D" w14:textId="77777777" w:rsidR="00395FC1" w:rsidRDefault="00395FC1" w:rsidP="00F613D9">
      <w:pPr>
        <w:rPr>
          <w:ins w:id="2737" w:author="Caitlin Obenauer" w:date="2024-08-01T13:00:00Z" w16du:dateUtc="2024-08-01T17:00:00Z"/>
        </w:rPr>
      </w:pPr>
    </w:p>
    <w:p w14:paraId="08A514E1" w14:textId="77777777" w:rsidR="00395FC1" w:rsidRDefault="00395FC1" w:rsidP="00F613D9">
      <w:pPr>
        <w:rPr>
          <w:ins w:id="2738" w:author="Caitlin Obenauer" w:date="2024-08-01T13:00:00Z" w16du:dateUtc="2024-08-01T17:00:00Z"/>
        </w:rPr>
      </w:pPr>
    </w:p>
    <w:p w14:paraId="77FB87E6" w14:textId="77777777" w:rsidR="00395FC1" w:rsidRPr="00090CB4" w:rsidRDefault="00395FC1" w:rsidP="00F613D9"/>
    <w:p w14:paraId="214B86ED" w14:textId="2BD57588" w:rsidR="00B55FE0" w:rsidRDefault="00B55FE0" w:rsidP="007C513D">
      <w:pPr>
        <w:pStyle w:val="Captions"/>
      </w:pPr>
      <w:bookmarkStart w:id="2739" w:name="_Toc335377233"/>
      <w:bookmarkStart w:id="2740" w:name="_Toc411514775"/>
      <w:bookmarkStart w:id="2741" w:name="_Toc411515475"/>
      <w:bookmarkStart w:id="2742" w:name="_Toc411599464"/>
      <w:bookmarkStart w:id="2743" w:name="_Toc145070644"/>
      <w:r>
        <w:t xml:space="preserve">Table </w:t>
      </w:r>
      <w:r>
        <w:rPr>
          <w:noProof/>
        </w:rPr>
        <w:t>3</w:t>
      </w:r>
      <w:r>
        <w:t>.</w:t>
      </w:r>
      <w:r w:rsidR="0026285F">
        <w:rPr>
          <w:noProof/>
        </w:rPr>
        <w:t>5</w:t>
      </w:r>
      <w:r>
        <w:t>: Degree-Day Zones and Values by Market Sector</w:t>
      </w:r>
      <w:bookmarkEnd w:id="2739"/>
      <w:bookmarkEnd w:id="2740"/>
      <w:bookmarkEnd w:id="2741"/>
      <w:bookmarkEnd w:id="2742"/>
      <w:bookmarkEnd w:id="2743"/>
    </w:p>
    <w:tbl>
      <w:tblPr>
        <w:tblW w:w="5144" w:type="pct"/>
        <w:jc w:val="center"/>
        <w:tblLayout w:type="fixed"/>
        <w:tblLook w:val="04A0" w:firstRow="1" w:lastRow="0" w:firstColumn="1" w:lastColumn="0" w:noHBand="0" w:noVBand="1"/>
      </w:tblPr>
      <w:tblGrid>
        <w:gridCol w:w="990"/>
        <w:gridCol w:w="990"/>
        <w:gridCol w:w="990"/>
        <w:gridCol w:w="990"/>
        <w:gridCol w:w="900"/>
        <w:gridCol w:w="3318"/>
        <w:gridCol w:w="1452"/>
      </w:tblGrid>
      <w:tr w:rsidR="00CA660C" w:rsidRPr="00090CB4" w14:paraId="4019DDF4" w14:textId="6998905B" w:rsidTr="0070366D">
        <w:trPr>
          <w:trHeight w:hRule="exact" w:val="288"/>
          <w:tblHeader/>
          <w:jc w:val="center"/>
        </w:trPr>
        <w:tc>
          <w:tcPr>
            <w:tcW w:w="990" w:type="dxa"/>
            <w:tcBorders>
              <w:bottom w:val="single" w:sz="4" w:space="0" w:color="auto"/>
              <w:right w:val="single" w:sz="4" w:space="0" w:color="auto"/>
            </w:tcBorders>
            <w:shd w:val="clear" w:color="auto" w:fill="auto"/>
            <w:vAlign w:val="center"/>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pPr>
              <w:spacing w:after="0"/>
              <w:jc w:val="center"/>
              <w:rPr>
                <w:b/>
                <w:color w:val="FFFFFF" w:themeColor="background1"/>
              </w:rPr>
              <w:pPrChange w:id="2744" w:author="Caitlin Obenauer" w:date="2024-08-01T13:00:00Z" w16du:dateUtc="2024-08-01T17:00:00Z">
                <w:pPr>
                  <w:spacing w:after="0"/>
                  <w:jc w:val="left"/>
                </w:pPr>
              </w:pPrChange>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pPr>
              <w:spacing w:after="0"/>
              <w:jc w:val="center"/>
              <w:rPr>
                <w:b/>
                <w:color w:val="FFFFFF" w:themeColor="background1"/>
              </w:rPr>
              <w:pPrChange w:id="2745" w:author="Caitlin Obenauer" w:date="2024-08-01T13:00:00Z" w16du:dateUtc="2024-08-01T17:00:00Z">
                <w:pPr>
                  <w:spacing w:after="0"/>
                  <w:jc w:val="left"/>
                </w:pPr>
              </w:pPrChange>
            </w:pPr>
            <w:r>
              <w:rPr>
                <w:b/>
                <w:color w:val="FFFFFF" w:themeColor="background1"/>
              </w:rPr>
              <w:t>Station ID</w:t>
            </w:r>
          </w:p>
        </w:tc>
      </w:tr>
      <w:tr w:rsidR="00A76DC1" w:rsidRPr="00090CB4" w14:paraId="473F4709" w14:textId="4D2F39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9DBC914" w14:textId="530F5E30" w:rsidR="00A76DC1" w:rsidRPr="00090CB4" w:rsidRDefault="00A76DC1" w:rsidP="00A76DC1">
            <w:pPr>
              <w:spacing w:after="0"/>
              <w:jc w:val="center"/>
            </w:pPr>
            <w:r w:rsidRPr="00866FF5">
              <w:t>5,230</w:t>
            </w:r>
          </w:p>
        </w:tc>
        <w:tc>
          <w:tcPr>
            <w:tcW w:w="990" w:type="dxa"/>
            <w:tcBorders>
              <w:top w:val="single" w:sz="4" w:space="0" w:color="auto"/>
              <w:left w:val="nil"/>
              <w:bottom w:val="single" w:sz="4" w:space="0" w:color="auto"/>
              <w:right w:val="single" w:sz="4" w:space="0" w:color="auto"/>
            </w:tcBorders>
            <w:shd w:val="clear" w:color="auto" w:fill="auto"/>
            <w:noWrap/>
            <w:hideMark/>
          </w:tcPr>
          <w:p w14:paraId="7FBDF16F" w14:textId="0F9D45A9" w:rsidR="00A76DC1" w:rsidRPr="00090CB4" w:rsidRDefault="00A76DC1" w:rsidP="00A76DC1">
            <w:pPr>
              <w:spacing w:after="0"/>
              <w:jc w:val="center"/>
            </w:pPr>
            <w:r w:rsidRPr="00866FF5">
              <w:t>877</w:t>
            </w:r>
          </w:p>
        </w:tc>
        <w:tc>
          <w:tcPr>
            <w:tcW w:w="990" w:type="dxa"/>
            <w:tcBorders>
              <w:top w:val="single" w:sz="4" w:space="0" w:color="auto"/>
              <w:left w:val="nil"/>
              <w:bottom w:val="single" w:sz="4" w:space="0" w:color="auto"/>
              <w:right w:val="single" w:sz="4" w:space="0" w:color="auto"/>
            </w:tcBorders>
          </w:tcPr>
          <w:p w14:paraId="34E42231" w14:textId="1F861F4A" w:rsidR="00A76DC1" w:rsidRPr="00090CB4" w:rsidDel="00E6786B" w:rsidRDefault="00A76DC1" w:rsidP="00A76DC1">
            <w:pPr>
              <w:spacing w:after="0"/>
              <w:jc w:val="center"/>
            </w:pPr>
            <w:r w:rsidRPr="00866FF5">
              <w:t>4,171</w:t>
            </w:r>
          </w:p>
        </w:tc>
        <w:tc>
          <w:tcPr>
            <w:tcW w:w="900" w:type="dxa"/>
            <w:tcBorders>
              <w:top w:val="single" w:sz="4" w:space="0" w:color="auto"/>
              <w:left w:val="nil"/>
              <w:bottom w:val="single" w:sz="4" w:space="0" w:color="auto"/>
              <w:right w:val="single" w:sz="4" w:space="0" w:color="auto"/>
            </w:tcBorders>
          </w:tcPr>
          <w:p w14:paraId="2F0076D0" w14:textId="776B2AE1" w:rsidR="00A76DC1" w:rsidRPr="00090CB4" w:rsidDel="00E6786B" w:rsidRDefault="00A76DC1" w:rsidP="00A76DC1">
            <w:pPr>
              <w:spacing w:after="0"/>
              <w:jc w:val="center"/>
            </w:pPr>
            <w:r w:rsidRPr="00866FF5">
              <w:t>2,284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
          <w:p w14:paraId="27BDEA39" w14:textId="0A506613" w:rsidR="00A76DC1" w:rsidRPr="00090CB4" w:rsidRDefault="00A76DC1" w:rsidP="00A76DC1">
            <w:pPr>
              <w:spacing w:after="0"/>
              <w:jc w:val="left"/>
            </w:pPr>
            <w:r w:rsidRPr="007721F8">
              <w:t>USW00094822</w:t>
            </w:r>
          </w:p>
        </w:tc>
      </w:tr>
      <w:tr w:rsidR="00A76DC1" w:rsidRPr="00090CB4" w14:paraId="42A7D7AA" w14:textId="33128FC2"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BCB6B02" w14:textId="33FBCE4A" w:rsidR="00A76DC1" w:rsidRPr="00090CB4" w:rsidRDefault="00A76DC1" w:rsidP="00A76DC1">
            <w:pPr>
              <w:spacing w:after="0"/>
              <w:jc w:val="center"/>
            </w:pPr>
            <w:r w:rsidRPr="00866FF5">
              <w:t>4,798</w:t>
            </w:r>
          </w:p>
        </w:tc>
        <w:tc>
          <w:tcPr>
            <w:tcW w:w="990" w:type="dxa"/>
            <w:tcBorders>
              <w:top w:val="single" w:sz="4" w:space="0" w:color="auto"/>
              <w:left w:val="nil"/>
              <w:bottom w:val="single" w:sz="4" w:space="0" w:color="auto"/>
              <w:right w:val="single" w:sz="4" w:space="0" w:color="auto"/>
            </w:tcBorders>
            <w:shd w:val="clear" w:color="auto" w:fill="auto"/>
            <w:noWrap/>
            <w:hideMark/>
          </w:tcPr>
          <w:p w14:paraId="35D503D8" w14:textId="5E25B231" w:rsidR="00A76DC1" w:rsidRPr="00090CB4" w:rsidRDefault="00A76DC1" w:rsidP="00A76DC1">
            <w:pPr>
              <w:spacing w:after="0"/>
              <w:jc w:val="center"/>
            </w:pPr>
            <w:r w:rsidRPr="00866FF5">
              <w:t>1,047</w:t>
            </w:r>
          </w:p>
        </w:tc>
        <w:tc>
          <w:tcPr>
            <w:tcW w:w="990" w:type="dxa"/>
            <w:tcBorders>
              <w:top w:val="single" w:sz="4" w:space="0" w:color="auto"/>
              <w:left w:val="nil"/>
              <w:bottom w:val="single" w:sz="4" w:space="0" w:color="auto"/>
              <w:right w:val="single" w:sz="4" w:space="0" w:color="auto"/>
            </w:tcBorders>
          </w:tcPr>
          <w:p w14:paraId="48014052" w14:textId="6731DC50" w:rsidR="00A76DC1" w:rsidRPr="00090CB4" w:rsidDel="00E6786B" w:rsidRDefault="00A76DC1" w:rsidP="00A76DC1">
            <w:pPr>
              <w:spacing w:after="0"/>
              <w:jc w:val="center"/>
            </w:pPr>
            <w:r w:rsidRPr="00866FF5">
              <w:t>3,760</w:t>
            </w:r>
          </w:p>
        </w:tc>
        <w:tc>
          <w:tcPr>
            <w:tcW w:w="900" w:type="dxa"/>
            <w:tcBorders>
              <w:top w:val="single" w:sz="4" w:space="0" w:color="auto"/>
              <w:left w:val="nil"/>
              <w:bottom w:val="single" w:sz="4" w:space="0" w:color="auto"/>
              <w:right w:val="single" w:sz="4" w:space="0" w:color="auto"/>
            </w:tcBorders>
          </w:tcPr>
          <w:p w14:paraId="730D753C" w14:textId="7EDDD315" w:rsidR="00A76DC1" w:rsidRPr="00090CB4" w:rsidDel="00E6786B" w:rsidRDefault="00A76DC1" w:rsidP="00A76DC1">
            <w:pPr>
              <w:spacing w:after="0"/>
              <w:jc w:val="center"/>
            </w:pPr>
            <w:r w:rsidRPr="00866FF5">
              <w:t>2,494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
          <w:p w14:paraId="6A21D1C0" w14:textId="4968AC83" w:rsidR="00A76DC1" w:rsidRPr="00090CB4" w:rsidRDefault="00A76DC1" w:rsidP="00A76DC1">
            <w:pPr>
              <w:spacing w:after="0"/>
              <w:jc w:val="left"/>
            </w:pPr>
            <w:r w:rsidRPr="007721F8">
              <w:t>USW00094846</w:t>
            </w:r>
          </w:p>
        </w:tc>
      </w:tr>
      <w:tr w:rsidR="00A76DC1" w:rsidRPr="00090CB4" w14:paraId="5E4EF2EF" w14:textId="661C2B7B"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1E489BE" w14:textId="5194EDA6" w:rsidR="00A76DC1" w:rsidRPr="00090CB4" w:rsidRDefault="00A76DC1" w:rsidP="00A76DC1">
            <w:pPr>
              <w:spacing w:after="0"/>
              <w:jc w:val="center"/>
            </w:pPr>
            <w:r w:rsidRPr="00866FF5">
              <w:t>4,266</w:t>
            </w:r>
          </w:p>
        </w:tc>
        <w:tc>
          <w:tcPr>
            <w:tcW w:w="990" w:type="dxa"/>
            <w:tcBorders>
              <w:top w:val="single" w:sz="4" w:space="0" w:color="auto"/>
              <w:left w:val="nil"/>
              <w:bottom w:val="single" w:sz="4" w:space="0" w:color="auto"/>
              <w:right w:val="single" w:sz="4" w:space="0" w:color="auto"/>
            </w:tcBorders>
            <w:shd w:val="clear" w:color="auto" w:fill="auto"/>
            <w:noWrap/>
            <w:hideMark/>
          </w:tcPr>
          <w:p w14:paraId="47852846" w14:textId="7A9D90E7" w:rsidR="00A76DC1" w:rsidRPr="00090CB4" w:rsidRDefault="00A76DC1" w:rsidP="00A76DC1">
            <w:pPr>
              <w:spacing w:after="0"/>
              <w:jc w:val="center"/>
            </w:pPr>
            <w:r w:rsidRPr="00866FF5">
              <w:t>1,183</w:t>
            </w:r>
          </w:p>
        </w:tc>
        <w:tc>
          <w:tcPr>
            <w:tcW w:w="990" w:type="dxa"/>
            <w:tcBorders>
              <w:top w:val="single" w:sz="4" w:space="0" w:color="auto"/>
              <w:left w:val="nil"/>
              <w:bottom w:val="single" w:sz="4" w:space="0" w:color="auto"/>
              <w:right w:val="single" w:sz="4" w:space="0" w:color="auto"/>
            </w:tcBorders>
          </w:tcPr>
          <w:p w14:paraId="5A66CEA2" w14:textId="09CCE090" w:rsidR="00A76DC1" w:rsidRPr="00090CB4" w:rsidDel="00E6786B" w:rsidRDefault="00A76DC1" w:rsidP="00A76DC1">
            <w:pPr>
              <w:spacing w:after="0"/>
              <w:jc w:val="center"/>
            </w:pPr>
            <w:r w:rsidRPr="00866FF5">
              <w:t>3,296</w:t>
            </w:r>
          </w:p>
        </w:tc>
        <w:tc>
          <w:tcPr>
            <w:tcW w:w="900" w:type="dxa"/>
            <w:tcBorders>
              <w:top w:val="single" w:sz="4" w:space="0" w:color="auto"/>
              <w:left w:val="nil"/>
              <w:bottom w:val="single" w:sz="4" w:space="0" w:color="auto"/>
              <w:right w:val="single" w:sz="4" w:space="0" w:color="auto"/>
            </w:tcBorders>
          </w:tcPr>
          <w:p w14:paraId="35120873" w14:textId="13CFA47F" w:rsidR="00A76DC1" w:rsidRPr="00090CB4" w:rsidDel="00E6786B" w:rsidRDefault="00A76DC1" w:rsidP="00A76DC1">
            <w:pPr>
              <w:spacing w:after="0"/>
              <w:jc w:val="center"/>
            </w:pPr>
            <w:r w:rsidRPr="00866FF5">
              <w:t>2,761</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
          <w:p w14:paraId="61BCF109" w14:textId="4FAEED9D" w:rsidR="00A76DC1" w:rsidRPr="00090CB4" w:rsidRDefault="00A76DC1" w:rsidP="00A76DC1">
            <w:pPr>
              <w:spacing w:after="0"/>
              <w:jc w:val="left"/>
            </w:pPr>
            <w:r w:rsidRPr="007721F8">
              <w:t>USC00118186</w:t>
            </w:r>
          </w:p>
        </w:tc>
      </w:tr>
      <w:tr w:rsidR="00A76DC1" w:rsidRPr="00090CB4" w14:paraId="7C342DC5" w14:textId="120C3AF9"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7C74EA8" w14:textId="26B189A0" w:rsidR="00A76DC1" w:rsidRPr="00090CB4" w:rsidRDefault="00A76DC1" w:rsidP="00A76DC1">
            <w:pPr>
              <w:spacing w:after="0"/>
              <w:jc w:val="center"/>
            </w:pPr>
            <w:r w:rsidRPr="00866FF5">
              <w:t>3,188</w:t>
            </w:r>
          </w:p>
        </w:tc>
        <w:tc>
          <w:tcPr>
            <w:tcW w:w="990" w:type="dxa"/>
            <w:tcBorders>
              <w:top w:val="single" w:sz="4" w:space="0" w:color="auto"/>
              <w:left w:val="nil"/>
              <w:bottom w:val="single" w:sz="4" w:space="0" w:color="auto"/>
              <w:right w:val="single" w:sz="4" w:space="0" w:color="auto"/>
            </w:tcBorders>
            <w:shd w:val="clear" w:color="auto" w:fill="auto"/>
            <w:noWrap/>
            <w:hideMark/>
          </w:tcPr>
          <w:p w14:paraId="542143B2" w14:textId="4FCF842D" w:rsidR="00A76DC1" w:rsidRPr="00090CB4" w:rsidRDefault="00A76DC1" w:rsidP="00A76DC1">
            <w:pPr>
              <w:spacing w:after="0"/>
              <w:jc w:val="center"/>
            </w:pPr>
            <w:r w:rsidRPr="00866FF5">
              <w:t>1,641</w:t>
            </w:r>
          </w:p>
        </w:tc>
        <w:tc>
          <w:tcPr>
            <w:tcW w:w="990" w:type="dxa"/>
            <w:tcBorders>
              <w:top w:val="single" w:sz="4" w:space="0" w:color="auto"/>
              <w:left w:val="nil"/>
              <w:bottom w:val="single" w:sz="4" w:space="0" w:color="auto"/>
              <w:right w:val="single" w:sz="4" w:space="0" w:color="auto"/>
            </w:tcBorders>
          </w:tcPr>
          <w:p w14:paraId="1B2ED424" w14:textId="670E8E5C" w:rsidR="00A76DC1" w:rsidRPr="00090CB4" w:rsidDel="00E6786B" w:rsidRDefault="00A76DC1" w:rsidP="00A76DC1">
            <w:pPr>
              <w:spacing w:after="0"/>
              <w:jc w:val="center"/>
            </w:pPr>
            <w:r w:rsidRPr="00866FF5">
              <w:t>2,351</w:t>
            </w:r>
          </w:p>
        </w:tc>
        <w:tc>
          <w:tcPr>
            <w:tcW w:w="900" w:type="dxa"/>
            <w:tcBorders>
              <w:top w:val="single" w:sz="4" w:space="0" w:color="auto"/>
              <w:left w:val="nil"/>
              <w:bottom w:val="single" w:sz="4" w:space="0" w:color="auto"/>
              <w:right w:val="single" w:sz="4" w:space="0" w:color="auto"/>
            </w:tcBorders>
          </w:tcPr>
          <w:p w14:paraId="6E8D1FB3" w14:textId="34783B5C" w:rsidR="00A76DC1" w:rsidRPr="00090CB4" w:rsidDel="00E6786B" w:rsidRDefault="00A76DC1" w:rsidP="00A76DC1">
            <w:pPr>
              <w:spacing w:after="0"/>
              <w:jc w:val="center"/>
            </w:pPr>
            <w:r w:rsidRPr="00866FF5">
              <w:t>3,480</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
          <w:p w14:paraId="7A3F14F5" w14:textId="04DE7994" w:rsidR="00A76DC1" w:rsidRPr="00090CB4" w:rsidRDefault="00A76DC1" w:rsidP="00A76DC1">
            <w:pPr>
              <w:spacing w:after="0"/>
              <w:jc w:val="left"/>
            </w:pPr>
            <w:r w:rsidRPr="007721F8">
              <w:t>USW00013802</w:t>
            </w:r>
          </w:p>
        </w:tc>
      </w:tr>
      <w:tr w:rsidR="00A76DC1" w:rsidRPr="00090CB4" w14:paraId="2E107F2A" w14:textId="1FAB2E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7291646" w14:textId="7BD47795" w:rsidR="00A76DC1" w:rsidRPr="00090CB4" w:rsidRDefault="00A76DC1" w:rsidP="00A76DC1">
            <w:pPr>
              <w:spacing w:after="0"/>
              <w:jc w:val="center"/>
            </w:pPr>
            <w:r w:rsidRPr="00866FF5">
              <w:t>3,390</w:t>
            </w:r>
          </w:p>
        </w:tc>
        <w:tc>
          <w:tcPr>
            <w:tcW w:w="990" w:type="dxa"/>
            <w:tcBorders>
              <w:top w:val="single" w:sz="4" w:space="0" w:color="auto"/>
              <w:left w:val="nil"/>
              <w:bottom w:val="single" w:sz="4" w:space="0" w:color="auto"/>
              <w:right w:val="single" w:sz="4" w:space="0" w:color="auto"/>
            </w:tcBorders>
            <w:shd w:val="clear" w:color="auto" w:fill="auto"/>
            <w:hideMark/>
          </w:tcPr>
          <w:p w14:paraId="2E48665B" w14:textId="142DF3FD" w:rsidR="00A76DC1" w:rsidRPr="00090CB4" w:rsidRDefault="00A76DC1" w:rsidP="00A76DC1">
            <w:pPr>
              <w:spacing w:after="0"/>
              <w:jc w:val="center"/>
            </w:pPr>
            <w:r w:rsidRPr="00866FF5">
              <w:t>1,450</w:t>
            </w:r>
          </w:p>
        </w:tc>
        <w:tc>
          <w:tcPr>
            <w:tcW w:w="990" w:type="dxa"/>
            <w:tcBorders>
              <w:top w:val="single" w:sz="4" w:space="0" w:color="auto"/>
              <w:left w:val="nil"/>
              <w:bottom w:val="single" w:sz="4" w:space="0" w:color="auto"/>
              <w:right w:val="single" w:sz="4" w:space="0" w:color="auto"/>
            </w:tcBorders>
          </w:tcPr>
          <w:p w14:paraId="2A8B6C41" w14:textId="41F5E0A4" w:rsidR="00A76DC1" w:rsidRPr="00090CB4" w:rsidDel="00E6786B" w:rsidRDefault="00A76DC1" w:rsidP="00A76DC1">
            <w:pPr>
              <w:spacing w:after="0"/>
              <w:jc w:val="center"/>
            </w:pPr>
            <w:r w:rsidRPr="00866FF5">
              <w:t>2,499</w:t>
            </w:r>
          </w:p>
        </w:tc>
        <w:tc>
          <w:tcPr>
            <w:tcW w:w="900" w:type="dxa"/>
            <w:tcBorders>
              <w:top w:val="single" w:sz="4" w:space="0" w:color="auto"/>
              <w:left w:val="nil"/>
              <w:bottom w:val="single" w:sz="4" w:space="0" w:color="auto"/>
              <w:right w:val="single" w:sz="4" w:space="0" w:color="auto"/>
            </w:tcBorders>
          </w:tcPr>
          <w:p w14:paraId="41C4C01F" w14:textId="10B7C21B" w:rsidR="00A76DC1" w:rsidRPr="00090CB4" w:rsidDel="00E6786B" w:rsidRDefault="00A76DC1" w:rsidP="00A76DC1">
            <w:pPr>
              <w:spacing w:after="0"/>
              <w:jc w:val="center"/>
            </w:pPr>
            <w:r w:rsidRPr="00866FF5">
              <w:t>3,186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
          <w:p w14:paraId="0523D9EB" w14:textId="65EAD890" w:rsidR="00A76DC1" w:rsidRPr="00090CB4" w:rsidRDefault="00A76DC1" w:rsidP="00A76DC1">
            <w:pPr>
              <w:spacing w:after="0"/>
              <w:jc w:val="left"/>
            </w:pPr>
            <w:r w:rsidRPr="007721F8">
              <w:t>USW00093810</w:t>
            </w:r>
          </w:p>
        </w:tc>
      </w:tr>
      <w:tr w:rsidR="006B5EF1" w:rsidRPr="00090CB4" w14:paraId="07F62DE1" w14:textId="0FFC35EC"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D7F8F33" w14:textId="77195F64" w:rsidR="006B5EF1" w:rsidRPr="00090CB4" w:rsidRDefault="006B5EF1" w:rsidP="006B5EF1">
            <w:pPr>
              <w:spacing w:after="0"/>
              <w:jc w:val="center"/>
            </w:pPr>
            <w:r w:rsidRPr="002650A8">
              <w:t>4,</w:t>
            </w:r>
            <w:r w:rsidR="00D568D0">
              <w:t>631</w:t>
            </w:r>
          </w:p>
        </w:tc>
        <w:tc>
          <w:tcPr>
            <w:tcW w:w="990" w:type="dxa"/>
            <w:tcBorders>
              <w:top w:val="single" w:sz="4" w:space="0" w:color="auto"/>
              <w:left w:val="nil"/>
              <w:bottom w:val="single" w:sz="4" w:space="0" w:color="auto"/>
              <w:right w:val="single" w:sz="4" w:space="0" w:color="auto"/>
            </w:tcBorders>
            <w:shd w:val="clear" w:color="auto" w:fill="auto"/>
            <w:noWrap/>
            <w:hideMark/>
          </w:tcPr>
          <w:p w14:paraId="01A5798A" w14:textId="236D8839" w:rsidR="006B5EF1" w:rsidRPr="00090CB4" w:rsidRDefault="006B5EF1" w:rsidP="006B5EF1">
            <w:pPr>
              <w:spacing w:after="0"/>
              <w:jc w:val="center"/>
            </w:pPr>
            <w:r w:rsidRPr="002650A8">
              <w:t>1,098</w:t>
            </w:r>
          </w:p>
        </w:tc>
        <w:tc>
          <w:tcPr>
            <w:tcW w:w="990" w:type="dxa"/>
            <w:tcBorders>
              <w:top w:val="single" w:sz="4" w:space="0" w:color="auto"/>
              <w:left w:val="nil"/>
              <w:bottom w:val="single" w:sz="4" w:space="0" w:color="auto"/>
              <w:right w:val="single" w:sz="4" w:space="0" w:color="auto"/>
            </w:tcBorders>
          </w:tcPr>
          <w:p w14:paraId="443446B9" w14:textId="3C0FC727" w:rsidR="006B5EF1" w:rsidRPr="00090CB4" w:rsidDel="00E6786B" w:rsidRDefault="006B5EF1" w:rsidP="006B5EF1">
            <w:pPr>
              <w:spacing w:after="0"/>
              <w:jc w:val="center"/>
            </w:pPr>
            <w:r w:rsidRPr="002650A8">
              <w:t>3,</w:t>
            </w:r>
            <w:r w:rsidR="00B05ACE">
              <w:t>619</w:t>
            </w:r>
          </w:p>
        </w:tc>
        <w:tc>
          <w:tcPr>
            <w:tcW w:w="900" w:type="dxa"/>
            <w:tcBorders>
              <w:top w:val="single" w:sz="4" w:space="0" w:color="auto"/>
              <w:left w:val="single" w:sz="4" w:space="0" w:color="auto"/>
              <w:bottom w:val="single" w:sz="4" w:space="0" w:color="auto"/>
              <w:right w:val="single" w:sz="4" w:space="0" w:color="auto"/>
            </w:tcBorders>
          </w:tcPr>
          <w:p w14:paraId="248A0BC4" w14:textId="4457F1D8" w:rsidR="006B5EF1" w:rsidRPr="00090CB4" w:rsidDel="00E6786B" w:rsidRDefault="006B5EF1" w:rsidP="006B5EF1">
            <w:pPr>
              <w:spacing w:after="0"/>
              <w:jc w:val="center"/>
            </w:pPr>
            <w:r w:rsidRPr="002650A8">
              <w:t>2,596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
          <w:p w14:paraId="59AD4C84" w14:textId="77777777" w:rsidR="006B5EF1" w:rsidRDefault="006B5EF1" w:rsidP="006B5EF1">
            <w:pPr>
              <w:spacing w:after="0"/>
              <w:jc w:val="left"/>
            </w:pPr>
          </w:p>
        </w:tc>
      </w:tr>
      <w:tr w:rsidR="00CA660C" w:rsidRPr="00090CB4" w14:paraId="148EE6BD" w14:textId="4EA4373E"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14370BBD" w:rsidR="00CA660C" w:rsidRPr="00090CB4" w:rsidRDefault="00CA660C" w:rsidP="00881EA9">
            <w:pPr>
              <w:spacing w:after="0"/>
              <w:jc w:val="left"/>
            </w:pPr>
            <w:r>
              <w:t>15</w:t>
            </w:r>
            <w:r w:rsidRPr="00090CB4">
              <w:t xml:space="preserve"> year climate normals, </w:t>
            </w:r>
            <w:r>
              <w:t>2006-2020</w:t>
            </w:r>
          </w:p>
        </w:tc>
        <w:tc>
          <w:tcPr>
            <w:tcW w:w="1452" w:type="dxa"/>
            <w:tcBorders>
              <w:top w:val="single" w:sz="4" w:space="0" w:color="auto"/>
              <w:left w:val="single" w:sz="4" w:space="0" w:color="auto"/>
              <w:bottom w:val="single" w:sz="4" w:space="0" w:color="auto"/>
              <w:right w:val="single" w:sz="4" w:space="0" w:color="auto"/>
            </w:tcBorders>
          </w:tcPr>
          <w:p w14:paraId="0CE836BE" w14:textId="77777777" w:rsidR="00CA660C" w:rsidRDefault="00CA660C" w:rsidP="00881EA9">
            <w:pPr>
              <w:spacing w:after="0"/>
              <w:jc w:val="left"/>
            </w:pPr>
          </w:p>
        </w:tc>
      </w:tr>
    </w:tbl>
    <w:p w14:paraId="49368C0B" w14:textId="77777777" w:rsidR="00B55FE0" w:rsidRDefault="00B55FE0" w:rsidP="00B55FE0"/>
    <w:p w14:paraId="4B2717D7" w14:textId="4FF165CF" w:rsidR="00BA020C" w:rsidRDefault="00BA020C" w:rsidP="0017618E">
      <w:r>
        <w:t xml:space="preserve">The above </w:t>
      </w:r>
      <w:r w:rsidR="00574DE8">
        <w:t xml:space="preserve">assumptions based on 15-year climate </w:t>
      </w:r>
      <w:del w:id="2746" w:author="Sam Dent" w:date="2024-07-17T04:41:00Z" w16du:dateUtc="2024-07-17T08:41:00Z">
        <w:r w:rsidR="00574DE8" w:rsidDel="00745123">
          <w:pgNum/>
        </w:r>
      </w:del>
      <w:r w:rsidR="00574DE8">
        <w:t xml:space="preserve">normals are appropriate for use where annual consumption values are being estimated. For any peak load calculations, consideration of climate extremes or where </w:t>
      </w:r>
      <w:r w:rsidR="00574DE8" w:rsidRPr="005E7AC2">
        <w:rPr>
          <w:rFonts w:cs="Calibri"/>
        </w:rPr>
        <w:t>hourly</w:t>
      </w:r>
      <w:r w:rsidR="00574DE8">
        <w:rPr>
          <w:rFonts w:cs="Calibri"/>
        </w:rPr>
        <w:t xml:space="preserve"> climate variations are </w:t>
      </w:r>
      <w:r w:rsidR="00574DE8" w:rsidRPr="005E7AC2">
        <w:rPr>
          <w:rFonts w:cs="Calibri"/>
        </w:rPr>
        <w:t>model</w:t>
      </w:r>
      <w:r w:rsidR="00574DE8">
        <w:rPr>
          <w:rFonts w:cs="Calibri"/>
        </w:rPr>
        <w:t>ed</w:t>
      </w:r>
      <w:r w:rsidR="00574DE8" w:rsidRPr="005E7AC2">
        <w:rPr>
          <w:rFonts w:cs="Calibri"/>
        </w:rPr>
        <w:t>,</w:t>
      </w:r>
      <w:r w:rsidR="00574DE8">
        <w:rPr>
          <w:rFonts w:cs="Calibri"/>
        </w:rPr>
        <w:t xml:space="preserve"> the TAC agreed to utilize</w:t>
      </w:r>
      <w:r w:rsidR="00574DE8" w:rsidRPr="005E7AC2">
        <w:rPr>
          <w:rFonts w:cs="Calibri"/>
        </w:rPr>
        <w:t xml:space="preserve"> TMYx data (2007-2021) </w:t>
      </w:r>
      <w:r w:rsidR="00574DE8">
        <w:rPr>
          <w:rFonts w:cs="Calibri"/>
        </w:rPr>
        <w:t>to develop</w:t>
      </w:r>
      <w:r w:rsidR="00574DE8" w:rsidRPr="005E7AC2">
        <w:rPr>
          <w:rFonts w:cs="Calibri"/>
        </w:rPr>
        <w:t xml:space="preserve"> variable assumptions.</w:t>
      </w:r>
    </w:p>
    <w:p w14:paraId="1791059E" w14:textId="340F5470"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2747" w:name="_Toc333219128"/>
      <w:bookmarkStart w:id="2748" w:name="_Toc411514281"/>
      <w:bookmarkStart w:id="2749" w:name="_Toc411515159"/>
      <w:bookmarkStart w:id="2750" w:name="_Toc411599505"/>
    </w:p>
    <w:p w14:paraId="049A740B" w14:textId="77777777" w:rsidR="00BD7658" w:rsidRDefault="00BD7658" w:rsidP="007C513D">
      <w:pPr>
        <w:pStyle w:val="Captions"/>
        <w:rPr>
          <w:ins w:id="2751" w:author="Caitlin Obenauer" w:date="2024-08-01T13:00:00Z" w16du:dateUtc="2024-08-01T17:00:00Z"/>
        </w:rPr>
      </w:pPr>
      <w:bookmarkStart w:id="2752" w:name="_Toc145070645"/>
    </w:p>
    <w:p w14:paraId="2775FFDD" w14:textId="77777777" w:rsidR="00BD7658" w:rsidRDefault="00BD7658" w:rsidP="007C513D">
      <w:pPr>
        <w:pStyle w:val="Captions"/>
        <w:rPr>
          <w:ins w:id="2753" w:author="Caitlin Obenauer" w:date="2024-08-01T13:00:00Z" w16du:dateUtc="2024-08-01T17:00:00Z"/>
        </w:rPr>
      </w:pPr>
    </w:p>
    <w:p w14:paraId="027C0CA0" w14:textId="77777777" w:rsidR="00BD7658" w:rsidRDefault="00BD7658" w:rsidP="007C513D">
      <w:pPr>
        <w:pStyle w:val="Captions"/>
        <w:rPr>
          <w:ins w:id="2754" w:author="Caitlin Obenauer" w:date="2024-08-01T13:00:00Z" w16du:dateUtc="2024-08-01T17:00:00Z"/>
        </w:rPr>
      </w:pPr>
    </w:p>
    <w:p w14:paraId="45BD94E8" w14:textId="77777777" w:rsidR="00BD7658" w:rsidRDefault="00BD7658" w:rsidP="007C513D">
      <w:pPr>
        <w:pStyle w:val="Captions"/>
        <w:rPr>
          <w:ins w:id="2755" w:author="Caitlin Obenauer" w:date="2024-08-01T13:00:00Z" w16du:dateUtc="2024-08-01T17:00:00Z"/>
        </w:rPr>
      </w:pPr>
    </w:p>
    <w:p w14:paraId="41B788B1" w14:textId="77777777" w:rsidR="00BD7658" w:rsidRDefault="00BD7658" w:rsidP="007C513D">
      <w:pPr>
        <w:pStyle w:val="Captions"/>
        <w:rPr>
          <w:ins w:id="2756" w:author="Caitlin Obenauer" w:date="2024-08-01T13:00:00Z" w16du:dateUtc="2024-08-01T17:00:00Z"/>
        </w:rPr>
      </w:pPr>
    </w:p>
    <w:p w14:paraId="0610BA56" w14:textId="77777777" w:rsidR="00BD7658" w:rsidRDefault="00BD7658" w:rsidP="007C513D">
      <w:pPr>
        <w:pStyle w:val="Captions"/>
        <w:rPr>
          <w:ins w:id="2757" w:author="Caitlin Obenauer" w:date="2024-08-01T13:00:00Z" w16du:dateUtc="2024-08-01T17:00:00Z"/>
        </w:rPr>
      </w:pPr>
    </w:p>
    <w:p w14:paraId="22FD9408" w14:textId="77777777" w:rsidR="00BD7658" w:rsidRDefault="00BD7658" w:rsidP="007C513D">
      <w:pPr>
        <w:pStyle w:val="Captions"/>
        <w:rPr>
          <w:ins w:id="2758" w:author="Caitlin Obenauer" w:date="2024-08-01T13:00:00Z" w16du:dateUtc="2024-08-01T17:00:00Z"/>
        </w:rPr>
      </w:pPr>
    </w:p>
    <w:p w14:paraId="3837DCA9" w14:textId="77777777" w:rsidR="00BD7658" w:rsidRDefault="00BD7658" w:rsidP="007C513D">
      <w:pPr>
        <w:pStyle w:val="Captions"/>
        <w:rPr>
          <w:ins w:id="2759" w:author="Caitlin Obenauer" w:date="2024-08-01T13:00:00Z" w16du:dateUtc="2024-08-01T17:00:00Z"/>
        </w:rPr>
      </w:pPr>
    </w:p>
    <w:p w14:paraId="14C9D6AC" w14:textId="77777777" w:rsidR="00BD7658" w:rsidRDefault="00BD7658" w:rsidP="007C513D">
      <w:pPr>
        <w:pStyle w:val="Captions"/>
        <w:rPr>
          <w:ins w:id="2760" w:author="Caitlin Obenauer" w:date="2024-08-01T13:00:00Z" w16du:dateUtc="2024-08-01T17:00:00Z"/>
        </w:rPr>
      </w:pPr>
    </w:p>
    <w:p w14:paraId="7D1396FE" w14:textId="77777777" w:rsidR="00BD7658" w:rsidRDefault="00BD7658" w:rsidP="007C513D">
      <w:pPr>
        <w:pStyle w:val="Captions"/>
        <w:rPr>
          <w:ins w:id="2761" w:author="Caitlin Obenauer" w:date="2024-08-01T13:00:00Z" w16du:dateUtc="2024-08-01T17:00:00Z"/>
        </w:rPr>
      </w:pPr>
    </w:p>
    <w:p w14:paraId="5DF1BBDE" w14:textId="77777777" w:rsidR="00BD7658" w:rsidRDefault="00BD7658" w:rsidP="007C513D">
      <w:pPr>
        <w:pStyle w:val="Captions"/>
        <w:rPr>
          <w:ins w:id="2762" w:author="Caitlin Obenauer" w:date="2024-08-01T13:00:00Z" w16du:dateUtc="2024-08-01T17:00:00Z"/>
        </w:rPr>
      </w:pPr>
    </w:p>
    <w:p w14:paraId="77213594" w14:textId="77777777" w:rsidR="00BD7658" w:rsidRDefault="00BD7658" w:rsidP="007C513D">
      <w:pPr>
        <w:pStyle w:val="Captions"/>
        <w:rPr>
          <w:ins w:id="2763" w:author="Caitlin Obenauer" w:date="2024-08-01T13:00:00Z" w16du:dateUtc="2024-08-01T17:00:00Z"/>
        </w:rPr>
      </w:pPr>
    </w:p>
    <w:p w14:paraId="55367445" w14:textId="77777777" w:rsidR="00BD7658" w:rsidRDefault="00BD7658" w:rsidP="007C513D">
      <w:pPr>
        <w:pStyle w:val="Captions"/>
        <w:rPr>
          <w:ins w:id="2764" w:author="Caitlin Obenauer" w:date="2024-08-01T13:00:00Z" w16du:dateUtc="2024-08-01T17:00:00Z"/>
        </w:rPr>
      </w:pPr>
    </w:p>
    <w:p w14:paraId="46BC4B49" w14:textId="77777777" w:rsidR="00BD7658" w:rsidRDefault="00BD7658" w:rsidP="007C513D">
      <w:pPr>
        <w:pStyle w:val="Captions"/>
        <w:rPr>
          <w:ins w:id="2765" w:author="Caitlin Obenauer" w:date="2024-08-01T13:00:00Z" w16du:dateUtc="2024-08-01T17:00:00Z"/>
        </w:rPr>
      </w:pPr>
    </w:p>
    <w:p w14:paraId="05473F19" w14:textId="77777777" w:rsidR="00BD7658" w:rsidRDefault="00BD7658" w:rsidP="007C513D">
      <w:pPr>
        <w:pStyle w:val="Captions"/>
        <w:rPr>
          <w:ins w:id="2766" w:author="Caitlin Obenauer" w:date="2024-08-01T13:00:00Z" w16du:dateUtc="2024-08-01T17:00:00Z"/>
        </w:rPr>
      </w:pPr>
    </w:p>
    <w:p w14:paraId="03547823" w14:textId="77777777" w:rsidR="00BD7658" w:rsidRDefault="00BD7658" w:rsidP="007C513D">
      <w:pPr>
        <w:pStyle w:val="Captions"/>
        <w:rPr>
          <w:ins w:id="2767" w:author="Caitlin Obenauer" w:date="2024-08-01T13:00:00Z" w16du:dateUtc="2024-08-01T17:00:00Z"/>
        </w:rPr>
      </w:pPr>
    </w:p>
    <w:p w14:paraId="1E8D036F" w14:textId="77777777" w:rsidR="00BD7658" w:rsidRDefault="00BD7658" w:rsidP="007C513D">
      <w:pPr>
        <w:pStyle w:val="Captions"/>
        <w:rPr>
          <w:ins w:id="2768" w:author="Caitlin Obenauer" w:date="2024-08-01T13:00:00Z" w16du:dateUtc="2024-08-01T17:00:00Z"/>
        </w:rPr>
      </w:pPr>
    </w:p>
    <w:p w14:paraId="59FB19B8" w14:textId="77777777" w:rsidR="00BD7658" w:rsidRDefault="00BD7658" w:rsidP="007C513D">
      <w:pPr>
        <w:pStyle w:val="Captions"/>
        <w:rPr>
          <w:ins w:id="2769" w:author="Caitlin Obenauer" w:date="2024-08-01T13:00:00Z" w16du:dateUtc="2024-08-01T17:00:00Z"/>
        </w:rPr>
      </w:pPr>
    </w:p>
    <w:p w14:paraId="6D82786B" w14:textId="0E47224A" w:rsidR="00B55FE0" w:rsidRDefault="00B55FE0" w:rsidP="007C513D">
      <w:pPr>
        <w:pStyle w:val="Captions"/>
      </w:pPr>
      <w:r>
        <w:t xml:space="preserve">Figure </w:t>
      </w:r>
      <w:r>
        <w:rPr>
          <w:noProof/>
        </w:rPr>
        <w:t>3</w:t>
      </w:r>
      <w:r>
        <w:t>.</w:t>
      </w:r>
      <w:r>
        <w:rPr>
          <w:noProof/>
        </w:rPr>
        <w:t>1</w:t>
      </w:r>
      <w:r>
        <w:t>: Cooling Degree-Day Zones by County</w:t>
      </w:r>
      <w:bookmarkEnd w:id="2747"/>
      <w:bookmarkEnd w:id="2748"/>
      <w:bookmarkEnd w:id="2749"/>
      <w:bookmarkEnd w:id="2750"/>
      <w:bookmarkEnd w:id="2752"/>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7C513D">
      <w:pPr>
        <w:pStyle w:val="Captions"/>
      </w:pPr>
      <w:bookmarkStart w:id="2770" w:name="_Toc333219129"/>
      <w:bookmarkStart w:id="2771" w:name="_Toc411514282"/>
      <w:bookmarkStart w:id="2772" w:name="_Toc411515160"/>
      <w:bookmarkStart w:id="2773" w:name="_Toc411599506"/>
      <w:bookmarkStart w:id="2774" w:name="_Toc145070646"/>
      <w:r>
        <w:t xml:space="preserve">Figure </w:t>
      </w:r>
      <w:r>
        <w:rPr>
          <w:noProof/>
        </w:rPr>
        <w:t>3</w:t>
      </w:r>
      <w:r>
        <w:t>.</w:t>
      </w:r>
      <w:r>
        <w:rPr>
          <w:noProof/>
        </w:rPr>
        <w:t>2</w:t>
      </w:r>
      <w:r>
        <w:t>: Heating Degree-Day Zones by County</w:t>
      </w:r>
      <w:bookmarkEnd w:id="2770"/>
      <w:bookmarkEnd w:id="2771"/>
      <w:bookmarkEnd w:id="2772"/>
      <w:bookmarkEnd w:id="2773"/>
      <w:bookmarkEnd w:id="2774"/>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7C513D">
      <w:pPr>
        <w:pStyle w:val="Captions"/>
      </w:pPr>
      <w:bookmarkStart w:id="2775" w:name="_Toc335377234"/>
      <w:bookmarkStart w:id="2776" w:name="_Toc411514776"/>
      <w:bookmarkStart w:id="2777" w:name="_Toc411515476"/>
      <w:bookmarkStart w:id="2778" w:name="_Toc411599465"/>
      <w:bookmarkStart w:id="2779" w:name="_Toc145070647"/>
      <w:r>
        <w:t xml:space="preserve">Table </w:t>
      </w:r>
      <w:r>
        <w:rPr>
          <w:noProof/>
        </w:rPr>
        <w:t>3</w:t>
      </w:r>
      <w:r>
        <w:t>.</w:t>
      </w:r>
      <w:r w:rsidR="0026285F">
        <w:rPr>
          <w:noProof/>
        </w:rPr>
        <w:t>6</w:t>
      </w:r>
      <w:r>
        <w:t>: Heating Degree-Day Zones by County</w:t>
      </w:r>
      <w:bookmarkEnd w:id="2775"/>
      <w:bookmarkEnd w:id="2776"/>
      <w:bookmarkEnd w:id="2777"/>
      <w:bookmarkEnd w:id="2778"/>
      <w:bookmarkEnd w:id="2779"/>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7C513D">
      <w:pPr>
        <w:pStyle w:val="Captions"/>
      </w:pPr>
    </w:p>
    <w:p w14:paraId="26C38B99" w14:textId="67811880" w:rsidR="00B55FE0" w:rsidRDefault="00B55FE0" w:rsidP="007C513D">
      <w:pPr>
        <w:pStyle w:val="Captions"/>
      </w:pPr>
      <w:bookmarkStart w:id="2780" w:name="_Toc335377235"/>
      <w:bookmarkStart w:id="2781" w:name="_Toc411514777"/>
      <w:bookmarkStart w:id="2782" w:name="_Toc411515477"/>
      <w:bookmarkStart w:id="2783" w:name="_Toc411599466"/>
      <w:bookmarkStart w:id="2784" w:name="_Toc145070648"/>
      <w:r>
        <w:t xml:space="preserve">Table </w:t>
      </w:r>
      <w:r>
        <w:rPr>
          <w:noProof/>
        </w:rPr>
        <w:t>3</w:t>
      </w:r>
      <w:r>
        <w:t>.</w:t>
      </w:r>
      <w:r w:rsidR="0026285F">
        <w:rPr>
          <w:noProof/>
        </w:rPr>
        <w:t>7</w:t>
      </w:r>
      <w:r>
        <w:t>: Cooling Degree-day Zones by County</w:t>
      </w:r>
      <w:bookmarkEnd w:id="2780"/>
      <w:bookmarkEnd w:id="2781"/>
      <w:bookmarkEnd w:id="2782"/>
      <w:bookmarkEnd w:id="2783"/>
      <w:bookmarkEnd w:id="2784"/>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2785" w:name="_Toc438040370"/>
      <w:bookmarkStart w:id="2786" w:name="_Toc146191073"/>
      <w:r>
        <w:t>Measure Incremental Cost Definition</w:t>
      </w:r>
      <w:bookmarkEnd w:id="2785"/>
      <w:bookmarkEnd w:id="2786"/>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192D87F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w:t>
      </w:r>
      <w:del w:id="2787" w:author="Sam Dent" w:date="2024-07-17T04:41:00Z" w16du:dateUtc="2024-07-17T08:41:00Z">
        <w:r w:rsidRPr="00447701" w:rsidDel="00C3246C">
          <w:rPr>
            <w:rFonts w:asciiTheme="minorHAnsi" w:hAnsiTheme="minorHAnsi"/>
          </w:rPr>
          <w:delText>P</w:delText>
        </w:r>
      </w:del>
      <w:ins w:id="2788" w:author="Sam Dent" w:date="2024-07-17T04:41:00Z" w16du:dateUtc="2024-07-17T08:41:00Z">
        <w:r w:rsidR="00C3246C">
          <w:rPr>
            <w:rFonts w:asciiTheme="minorHAnsi" w:hAnsiTheme="minorHAnsi"/>
          </w:rPr>
          <w:t>p</w:t>
        </w:r>
      </w:ins>
      <w:r w:rsidRPr="00447701">
        <w:rPr>
          <w:rFonts w:asciiTheme="minorHAnsi" w:hAnsiTheme="minorHAnsi"/>
        </w:rPr>
        <w:t>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2789" w:name="_Toc442974694"/>
      <w:bookmarkStart w:id="2790" w:name="_Toc442974814"/>
      <w:bookmarkStart w:id="2791" w:name="_Toc146191074"/>
      <w:bookmarkStart w:id="2792" w:name="_Toc315354086"/>
      <w:bookmarkStart w:id="2793" w:name="_Toc319585412"/>
      <w:bookmarkStart w:id="2794" w:name="_Toc333218999"/>
      <w:bookmarkStart w:id="2795" w:name="_Toc437594096"/>
      <w:bookmarkStart w:id="2796" w:name="_Toc437856310"/>
      <w:bookmarkStart w:id="2797" w:name="_Toc437957207"/>
      <w:bookmarkStart w:id="2798" w:name="_Toc438040371"/>
      <w:bookmarkEnd w:id="2789"/>
      <w:bookmarkEnd w:id="2790"/>
      <w:r>
        <w:t xml:space="preserve">Discount Rates, </w:t>
      </w:r>
      <w:r w:rsidR="00592EA8">
        <w:t>Inflation Rates</w:t>
      </w:r>
      <w:r w:rsidR="00E65DB0">
        <w:t>,</w:t>
      </w:r>
      <w:r>
        <w:t xml:space="preserve"> and</w:t>
      </w:r>
      <w:r w:rsidR="00592EA8">
        <w:t xml:space="preserve"> </w:t>
      </w:r>
      <w:r w:rsidR="00B55FE0">
        <w:t>O&amp;M Costs</w:t>
      </w:r>
      <w:bookmarkEnd w:id="2791"/>
      <w:r w:rsidR="00B55FE0">
        <w:t xml:space="preserve"> </w:t>
      </w:r>
      <w:bookmarkEnd w:id="2792"/>
      <w:bookmarkEnd w:id="2793"/>
      <w:bookmarkEnd w:id="2794"/>
      <w:bookmarkEnd w:id="2795"/>
      <w:bookmarkEnd w:id="2796"/>
      <w:bookmarkEnd w:id="2797"/>
      <w:bookmarkEnd w:id="2798"/>
    </w:p>
    <w:p w14:paraId="51CE4ED4" w14:textId="2B5CA931" w:rsidR="00EF1931" w:rsidRDefault="00212474" w:rsidP="00212474">
      <w:bookmarkStart w:id="2799" w:name="_Toc315354087"/>
      <w:bookmarkStart w:id="2800"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6F4AD239" w:rsidR="00EB59BA" w:rsidRPr="00DD6324" w:rsidRDefault="00C3156D" w:rsidP="00DD6324">
            <w:pPr>
              <w:spacing w:after="0"/>
              <w:jc w:val="center"/>
              <w:rPr>
                <w:b/>
                <w:color w:val="FFFFFF" w:themeColor="background1"/>
              </w:rPr>
            </w:pPr>
            <w:r>
              <w:rPr>
                <w:b/>
                <w:color w:val="FFFFFF" w:themeColor="background1"/>
              </w:rPr>
              <w:t xml:space="preserve">(TRM </w:t>
            </w:r>
            <w:del w:id="2801" w:author="Caitlin Obenauer" w:date="2024-08-01T13:01:00Z" w16du:dateUtc="2024-08-01T17:01:00Z">
              <w:r w:rsidDel="00BD7658">
                <w:rPr>
                  <w:b/>
                  <w:color w:val="FFFFFF" w:themeColor="background1"/>
                </w:rPr>
                <w:delText xml:space="preserve">based </w:delText>
              </w:r>
            </w:del>
            <w:ins w:id="2802" w:author="Caitlin Obenauer" w:date="2024-08-01T13:01:00Z" w16du:dateUtc="2024-08-01T17:01:00Z">
              <w:r w:rsidR="00BD7658">
                <w:rPr>
                  <w:b/>
                  <w:color w:val="FFFFFF" w:themeColor="background1"/>
                </w:rPr>
                <w:t xml:space="preserve">Based </w:t>
              </w:r>
            </w:ins>
            <w:del w:id="2803" w:author="Caitlin Obenauer" w:date="2024-08-01T13:01:00Z" w16du:dateUtc="2024-08-01T17:01:00Z">
              <w:r w:rsidDel="00BD7658">
                <w:rPr>
                  <w:b/>
                  <w:color w:val="FFFFFF" w:themeColor="background1"/>
                </w:rPr>
                <w:delText>upon</w:delText>
              </w:r>
            </w:del>
            <w:ins w:id="2804" w:author="Caitlin Obenauer" w:date="2024-08-01T13:01:00Z" w16du:dateUtc="2024-08-01T17:01:00Z">
              <w:r w:rsidR="00BD7658">
                <w:rPr>
                  <w:b/>
                  <w:color w:val="FFFFFF" w:themeColor="background1"/>
                </w:rPr>
                <w:t>Upon</w:t>
              </w:r>
            </w:ins>
            <w:r>
              <w:rPr>
                <w:b/>
                <w:color w:val="FFFFFF" w:themeColor="background1"/>
              </w:rPr>
              <w:t>)</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3C2B17" w14:paraId="17D7C725" w14:textId="77777777" w:rsidTr="00056F71">
        <w:trPr>
          <w:jc w:val="center"/>
          <w:ins w:id="2805" w:author="Sam Dent" w:date="2024-06-14T04:35:00Z"/>
        </w:trPr>
        <w:tc>
          <w:tcPr>
            <w:tcW w:w="2875" w:type="dxa"/>
            <w:vAlign w:val="center"/>
          </w:tcPr>
          <w:p w14:paraId="5C2FE081" w14:textId="3C29DBD9" w:rsidR="003C2B17" w:rsidRDefault="000B63ED" w:rsidP="00241417">
            <w:pPr>
              <w:widowControl/>
              <w:spacing w:after="0"/>
              <w:jc w:val="left"/>
              <w:rPr>
                <w:ins w:id="2806" w:author="Sam Dent" w:date="2024-06-14T04:35:00Z"/>
              </w:rPr>
            </w:pPr>
            <w:ins w:id="2807" w:author="Sam Dent" w:date="2024-06-14T04:35:00Z">
              <w:r>
                <w:t>2026</w:t>
              </w:r>
            </w:ins>
            <w:ins w:id="2808" w:author="Sam Dent" w:date="2024-06-14T04:36:00Z">
              <w:r>
                <w:t xml:space="preserve"> – </w:t>
              </w:r>
            </w:ins>
            <w:ins w:id="2809" w:author="Sam Dent" w:date="2024-06-14T04:35:00Z">
              <w:r>
                <w:t>2029</w:t>
              </w:r>
            </w:ins>
            <w:ins w:id="2810" w:author="Sam Dent" w:date="2024-06-14T04:36:00Z">
              <w:r>
                <w:t xml:space="preserve"> (v14.0 – v17.</w:t>
              </w:r>
              <w:commentRangeStart w:id="2811"/>
              <w:r>
                <w:t>0</w:t>
              </w:r>
            </w:ins>
            <w:commentRangeEnd w:id="2811"/>
            <w:ins w:id="2812" w:author="Sam Dent" w:date="2024-06-20T04:30:00Z" w16du:dateUtc="2024-06-20T08:30:00Z">
              <w:r w:rsidR="007E2FBB">
                <w:rPr>
                  <w:rStyle w:val="CommentReference"/>
                </w:rPr>
                <w:commentReference w:id="2811"/>
              </w:r>
            </w:ins>
            <w:ins w:id="2813" w:author="Sam Dent" w:date="2024-06-14T04:36:00Z">
              <w:r>
                <w:t>)</w:t>
              </w:r>
            </w:ins>
          </w:p>
        </w:tc>
        <w:tc>
          <w:tcPr>
            <w:tcW w:w="1620" w:type="dxa"/>
            <w:vAlign w:val="center"/>
          </w:tcPr>
          <w:p w14:paraId="33C48F74" w14:textId="77777777" w:rsidR="003C2B17" w:rsidRDefault="003C2B17" w:rsidP="003A4210">
            <w:pPr>
              <w:spacing w:after="0"/>
              <w:jc w:val="left"/>
              <w:rPr>
                <w:ins w:id="2814" w:author="Sam Dent" w:date="2024-06-14T04:35:00Z"/>
              </w:rPr>
            </w:pPr>
          </w:p>
        </w:tc>
        <w:tc>
          <w:tcPr>
            <w:tcW w:w="1980" w:type="dxa"/>
            <w:vAlign w:val="center"/>
          </w:tcPr>
          <w:p w14:paraId="16C01FC6" w14:textId="77777777" w:rsidR="003C2B17" w:rsidRDefault="003C2B17" w:rsidP="003A4210">
            <w:pPr>
              <w:spacing w:after="0"/>
              <w:jc w:val="left"/>
              <w:rPr>
                <w:ins w:id="2815" w:author="Sam Dent" w:date="2024-06-14T04:35:00Z"/>
              </w:rPr>
            </w:pPr>
          </w:p>
        </w:tc>
        <w:tc>
          <w:tcPr>
            <w:tcW w:w="1532" w:type="dxa"/>
            <w:vAlign w:val="center"/>
          </w:tcPr>
          <w:p w14:paraId="638F9F1B" w14:textId="77777777" w:rsidR="003C2B17" w:rsidRDefault="003C2B17" w:rsidP="003A4210">
            <w:pPr>
              <w:spacing w:after="0"/>
              <w:jc w:val="left"/>
              <w:rPr>
                <w:ins w:id="2816" w:author="Sam Dent" w:date="2024-06-14T04:35:00Z"/>
              </w:rPr>
            </w:pPr>
          </w:p>
        </w:tc>
      </w:tr>
      <w:tr w:rsidR="00C93E34" w14:paraId="5C82FDA5" w14:textId="77777777" w:rsidTr="00056F71">
        <w:trPr>
          <w:jc w:val="center"/>
        </w:trPr>
        <w:tc>
          <w:tcPr>
            <w:tcW w:w="2875" w:type="dxa"/>
            <w:vAlign w:val="center"/>
          </w:tcPr>
          <w:p w14:paraId="3030EAFB" w14:textId="13C54E02" w:rsidR="00241417" w:rsidRDefault="00C3156D" w:rsidP="00241417">
            <w:pPr>
              <w:widowControl/>
              <w:spacing w:after="0"/>
              <w:jc w:val="left"/>
              <w:rPr>
                <w:rFonts w:ascii="Times New Roman" w:hAnsi="Times New Roman"/>
                <w:sz w:val="24"/>
                <w:szCs w:val="24"/>
              </w:rPr>
            </w:pPr>
            <w:r>
              <w:t>2022</w:t>
            </w:r>
            <w:ins w:id="2817" w:author="Sam Dent" w:date="2024-06-14T04:35:00Z">
              <w:r w:rsidR="000B63ED">
                <w:t xml:space="preserve"> </w:t>
              </w:r>
            </w:ins>
            <w:del w:id="2818" w:author="Sam Dent" w:date="2024-06-14T04:36:00Z">
              <w:r w:rsidDel="000B63ED">
                <w:delText>-</w:delText>
              </w:r>
            </w:del>
            <w:ins w:id="2819" w:author="Sam Dent" w:date="2024-06-14T04:36:00Z">
              <w:r w:rsidR="000B63ED">
                <w:t>–</w:t>
              </w:r>
            </w:ins>
            <w:ins w:id="2820" w:author="Sam Dent" w:date="2024-06-14T04:35:00Z">
              <w:r w:rsidR="000B63ED">
                <w:t xml:space="preserve"> </w:t>
              </w:r>
            </w:ins>
            <w:r>
              <w:t>2025</w:t>
            </w:r>
            <w:r w:rsidR="00241417">
              <w:t xml:space="preserve"> (v9.0</w:t>
            </w:r>
            <w:r w:rsidR="00AF456A">
              <w:t xml:space="preserve"> – v1</w:t>
            </w:r>
            <w:r w:rsidR="00B3305E">
              <w:t>2</w:t>
            </w:r>
            <w:r w:rsidR="00AF456A">
              <w:t>.0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53CA30CE" w:rsidR="00643700" w:rsidRDefault="00241417" w:rsidP="00643700">
            <w:pPr>
              <w:widowControl/>
              <w:spacing w:after="0"/>
              <w:jc w:val="left"/>
              <w:rPr>
                <w:rFonts w:ascii="Times New Roman" w:hAnsi="Times New Roman"/>
                <w:sz w:val="24"/>
                <w:szCs w:val="24"/>
              </w:rPr>
            </w:pPr>
            <w:r>
              <w:t>20</w:t>
            </w:r>
            <w:ins w:id="2821" w:author="Sam Dent" w:date="2024-03-08T05:18:00Z">
              <w:r w:rsidR="00517079">
                <w:t>1</w:t>
              </w:r>
            </w:ins>
            <w:del w:id="2822" w:author="Sam Dent" w:date="2024-03-08T05:18:00Z">
              <w:r w:rsidDel="00517079">
                <w:delText>2</w:delText>
              </w:r>
            </w:del>
            <w:r>
              <w:t>8 – 2021 (v6.0 – v8.0)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r>
        <w:t xml:space="preserve">As per </w:t>
      </w:r>
      <w:r w:rsidR="00650925">
        <w:t xml:space="preserve">‘Section 8.5 Discount Rates’ of the </w:t>
      </w:r>
      <w:r w:rsidR="00557B94">
        <w:t>Illinois Energy Efficiency Policy Manual, n</w:t>
      </w:r>
      <w:r>
        <w:t xml:space="preserve">ew discount and inflation rates for subsequent Plan cycles </w:t>
      </w:r>
      <w:r w:rsidR="00557B94">
        <w:t>will</w:t>
      </w:r>
      <w:r>
        <w:t xml:space="preserve"> be added to the IL-TRM as soon as available, and no later than October 1 of the year prior to the Plan filing. </w:t>
      </w:r>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31371F">
      <w:pPr>
        <w:pStyle w:val="Heading2"/>
      </w:pPr>
      <w:bookmarkStart w:id="2823" w:name="_Toc113618434"/>
      <w:bookmarkStart w:id="2824" w:name="_Toc15467823"/>
      <w:bookmarkStart w:id="2825" w:name="_Toc442974696"/>
      <w:bookmarkStart w:id="2826" w:name="_Toc442974816"/>
      <w:bookmarkStart w:id="2827" w:name="_Toc442974697"/>
      <w:bookmarkStart w:id="2828" w:name="_Toc442974817"/>
      <w:bookmarkStart w:id="2829" w:name="_Toc333219000"/>
      <w:bookmarkStart w:id="2830" w:name="_Toc437594097"/>
      <w:bookmarkStart w:id="2831" w:name="_Toc437856311"/>
      <w:bookmarkStart w:id="2832" w:name="_Toc437957208"/>
      <w:bookmarkStart w:id="2833" w:name="_Toc438040372"/>
      <w:bookmarkStart w:id="2834" w:name="_Toc146191075"/>
      <w:bookmarkEnd w:id="2823"/>
      <w:bookmarkEnd w:id="2824"/>
      <w:bookmarkEnd w:id="2825"/>
      <w:bookmarkEnd w:id="2826"/>
      <w:bookmarkEnd w:id="2827"/>
      <w:bookmarkEnd w:id="2828"/>
      <w:r>
        <w:t>Interactive Effects</w:t>
      </w:r>
      <w:bookmarkEnd w:id="2799"/>
      <w:bookmarkEnd w:id="2800"/>
      <w:bookmarkEnd w:id="2829"/>
      <w:bookmarkEnd w:id="2830"/>
      <w:bookmarkEnd w:id="2831"/>
      <w:bookmarkEnd w:id="2832"/>
      <w:bookmarkEnd w:id="2833"/>
      <w:bookmarkEnd w:id="2834"/>
    </w:p>
    <w:bookmarkEnd w:id="2516"/>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036FE842" w14:textId="6128B9C0" w:rsidR="001B7EA0"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r w:rsidR="00925240">
        <w:rPr>
          <w:rStyle w:val="ui-provider"/>
        </w:rPr>
        <w:t>using the existing HVAC in the calculation</w:t>
      </w:r>
      <w:r w:rsidR="001B7EA0">
        <w:rPr>
          <w:rStyle w:val="ui-provider"/>
        </w:rPr>
        <w:t>, and</w:t>
      </w:r>
      <w:r w:rsidR="002D2F05">
        <w:rPr>
          <w:rStyle w:val="ui-provider"/>
        </w:rPr>
        <w:t xml:space="preserve"> the</w:t>
      </w:r>
      <w:r w:rsidR="001B7EA0">
        <w:rPr>
          <w:rStyle w:val="ui-provider"/>
        </w:rPr>
        <w:t xml:space="preserve"> HVAC improvement savings should be calculated second assuming that </w:t>
      </w:r>
      <w:r w:rsidR="00925240">
        <w:rPr>
          <w:rStyle w:val="ui-provider"/>
        </w:rPr>
        <w:t xml:space="preserve">the </w:t>
      </w:r>
      <w:r w:rsidR="001B7EA0">
        <w:rPr>
          <w:rStyle w:val="ui-provider"/>
        </w:rPr>
        <w:t>envelope improvements have already been made</w:t>
      </w:r>
      <w:r w:rsidR="00925240">
        <w:rPr>
          <w:rStyle w:val="ui-provider"/>
        </w:rPr>
        <w:t xml:space="preserve"> and </w:t>
      </w:r>
      <w:r w:rsidR="002D2F05">
        <w:rPr>
          <w:rStyle w:val="ui-provider"/>
        </w:rPr>
        <w:t xml:space="preserve">the new installed </w:t>
      </w:r>
      <w:r w:rsidR="003E5965">
        <w:rPr>
          <w:rStyle w:val="ui-provider"/>
        </w:rPr>
        <w:t xml:space="preserve">HVAC </w:t>
      </w:r>
      <w:r w:rsidR="002D2F05">
        <w:rPr>
          <w:rStyle w:val="ui-provider"/>
        </w:rPr>
        <w:t>capacity reflects the lower heating and cooling loads</w:t>
      </w:r>
      <w:r w:rsidR="001B7EA0">
        <w:rPr>
          <w:rStyle w:val="ui-provider"/>
        </w:rPr>
        <w:t>.</w:t>
      </w:r>
    </w:p>
    <w:p w14:paraId="6A8FB342" w14:textId="275E1C57" w:rsidR="00996ED2" w:rsidRDefault="00996ED2" w:rsidP="00CD69FC"/>
    <w:p w14:paraId="2D2EDE56" w14:textId="61639CE8" w:rsidR="00996ED2" w:rsidRDefault="00996ED2" w:rsidP="0031371F">
      <w:pPr>
        <w:pStyle w:val="Heading2"/>
      </w:pPr>
      <w:bookmarkStart w:id="2835" w:name="_Toc146191076"/>
      <w:r>
        <w:t>Electrification and Fossil Fuel Baselines (Public Act 102-0662)</w:t>
      </w:r>
      <w:bookmarkEnd w:id="2835"/>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FA7855">
      <w:pPr>
        <w:pStyle w:val="Heading3"/>
      </w:pPr>
      <w:bookmarkStart w:id="2836" w:name="_Toc146191077"/>
      <w:r>
        <w:t>Fossil Fuel Baseline Efficiencies for Electric Efficiency Measures</w:t>
      </w:r>
      <w:bookmarkEnd w:id="2836"/>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FA7855">
      <w:pPr>
        <w:pStyle w:val="Heading3"/>
      </w:pPr>
      <w:bookmarkStart w:id="2837" w:name="_Toc146191078"/>
      <w:r>
        <w:t>Fuel Units and Conversion Factors</w:t>
      </w:r>
      <w:bookmarkEnd w:id="2837"/>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2838" w:name="_Toc146191079"/>
      <w:r>
        <w:t>Secondary kWh Savings from Fossil Fuel Saving Measures</w:t>
      </w:r>
      <w:bookmarkEnd w:id="2838"/>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0" w:author="Keith Cronin" w:date="2024-06-14T15:38:00Z" w:initials="KC">
    <w:p w14:paraId="31F85227" w14:textId="77777777" w:rsidR="00C016CA" w:rsidRDefault="00C016CA" w:rsidP="00C016CA">
      <w:pPr>
        <w:pStyle w:val="CommentText"/>
        <w:jc w:val="left"/>
      </w:pPr>
      <w:r>
        <w:rPr>
          <w:rStyle w:val="CommentReference"/>
        </w:rPr>
        <w:annotationRef/>
      </w:r>
      <w:r>
        <w:t>Stakeholder list will be updated in the final draft.</w:t>
      </w:r>
    </w:p>
  </w:comment>
  <w:comment w:id="116" w:author="Keith Cronin" w:date="2024-06-14T15:41:00Z" w:initials="KC">
    <w:p w14:paraId="49B3DC6B" w14:textId="77777777" w:rsidR="005219F0" w:rsidRDefault="005219F0" w:rsidP="005219F0">
      <w:pPr>
        <w:pStyle w:val="CommentText"/>
        <w:jc w:val="left"/>
      </w:pPr>
      <w:r>
        <w:rPr>
          <w:rStyle w:val="CommentReference"/>
        </w:rPr>
        <w:annotationRef/>
      </w:r>
      <w:r>
        <w:t>Total measure-level changes will be updated in the final draft.</w:t>
      </w:r>
    </w:p>
  </w:comment>
  <w:comment w:id="120" w:author="Keith Cronin" w:date="2024-06-14T15:42:00Z" w:initials="KC">
    <w:p w14:paraId="5325C3DD" w14:textId="77777777" w:rsidR="00191636" w:rsidRDefault="00191636" w:rsidP="00191636">
      <w:pPr>
        <w:pStyle w:val="CommentText"/>
        <w:jc w:val="left"/>
      </w:pPr>
      <w:r>
        <w:rPr>
          <w:rStyle w:val="CommentReference"/>
        </w:rPr>
        <w:annotationRef/>
      </w:r>
      <w:r>
        <w:t>Table to be updated in the final draft.</w:t>
      </w:r>
    </w:p>
  </w:comment>
  <w:comment w:id="132" w:author="Keith Cronin" w:date="2024-06-14T15:42:00Z" w:initials="KC">
    <w:p w14:paraId="0818734D" w14:textId="77777777" w:rsidR="00FA124B" w:rsidRDefault="00FA124B" w:rsidP="00FA124B">
      <w:pPr>
        <w:pStyle w:val="CommentText"/>
        <w:jc w:val="left"/>
      </w:pPr>
      <w:r>
        <w:rPr>
          <w:rStyle w:val="CommentReference"/>
        </w:rPr>
        <w:annotationRef/>
      </w:r>
      <w:r>
        <w:t>To be updated in final draft.</w:t>
      </w:r>
    </w:p>
  </w:comment>
  <w:comment w:id="140" w:author="Keith Cronin" w:date="2024-06-14T15:46:00Z" w:initials="KC">
    <w:p w14:paraId="604DBB47" w14:textId="77777777" w:rsidR="009E62BE" w:rsidRDefault="009E62BE" w:rsidP="009E62BE">
      <w:pPr>
        <w:pStyle w:val="CommentText"/>
        <w:jc w:val="left"/>
      </w:pPr>
      <w:r>
        <w:rPr>
          <w:rStyle w:val="CommentReference"/>
        </w:rPr>
        <w:annotationRef/>
      </w:r>
      <w:r>
        <w:t>Table to be updated in final draft.</w:t>
      </w:r>
    </w:p>
  </w:comment>
  <w:comment w:id="2328" w:author="Sam Dent" w:date="2024-06-20T04:28:00Z" w:initials="SD">
    <w:p w14:paraId="2D226CE3" w14:textId="77777777" w:rsidR="007A2E51" w:rsidRDefault="007A2E51" w:rsidP="007A2E51">
      <w:pPr>
        <w:pStyle w:val="CommentText"/>
        <w:jc w:val="left"/>
      </w:pPr>
      <w:r>
        <w:rPr>
          <w:rStyle w:val="CommentReference"/>
        </w:rPr>
        <w:annotationRef/>
      </w:r>
      <w:r>
        <w:t>Table to be updated in the final draft.</w:t>
      </w:r>
    </w:p>
  </w:comment>
  <w:comment w:id="2517" w:author="Keith Cronin" w:date="2024-06-14T15:53:00Z" w:initials="KC">
    <w:p w14:paraId="286409E4" w14:textId="08CB96BC" w:rsidR="00FA41F2" w:rsidRDefault="00FA41F2" w:rsidP="00FA41F2">
      <w:pPr>
        <w:pStyle w:val="CommentText"/>
        <w:jc w:val="left"/>
      </w:pPr>
      <w:r>
        <w:rPr>
          <w:rStyle w:val="CommentReference"/>
        </w:rPr>
        <w:annotationRef/>
      </w:r>
      <w:r>
        <w:t>Representatives list will be updated in the final draft.</w:t>
      </w:r>
    </w:p>
  </w:comment>
  <w:comment w:id="2528" w:author="Keith Cronin" w:date="2024-06-14T15:57:00Z" w:initials="KC">
    <w:p w14:paraId="1A5E641B" w14:textId="77777777" w:rsidR="004213B9" w:rsidRDefault="004213B9" w:rsidP="004213B9">
      <w:pPr>
        <w:pStyle w:val="CommentText"/>
        <w:jc w:val="left"/>
      </w:pPr>
      <w:r>
        <w:rPr>
          <w:rStyle w:val="CommentReference"/>
        </w:rPr>
        <w:annotationRef/>
      </w:r>
      <w:r>
        <w:t>Will need updated docket numbers.</w:t>
      </w:r>
    </w:p>
  </w:comment>
  <w:comment w:id="2811" w:author="Sam Dent" w:date="2024-06-20T04:30:00Z" w:initials="SD">
    <w:p w14:paraId="09480161" w14:textId="1C091AD1" w:rsidR="007E2FBB" w:rsidRDefault="007E2FBB" w:rsidP="007E2FBB">
      <w:pPr>
        <w:pStyle w:val="CommentText"/>
        <w:jc w:val="left"/>
      </w:pPr>
      <w:r>
        <w:rPr>
          <w:rStyle w:val="CommentReference"/>
        </w:rPr>
        <w:annotationRef/>
      </w:r>
      <w:r>
        <w:t>Values are still being discussed and will be reported in Draft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F85227" w15:done="0"/>
  <w15:commentEx w15:paraId="49B3DC6B" w15:done="0"/>
  <w15:commentEx w15:paraId="5325C3DD" w15:done="0"/>
  <w15:commentEx w15:paraId="0818734D" w15:done="0"/>
  <w15:commentEx w15:paraId="604DBB47" w15:done="0"/>
  <w15:commentEx w15:paraId="2D226CE3" w15:done="0"/>
  <w15:commentEx w15:paraId="286409E4" w15:done="0"/>
  <w15:commentEx w15:paraId="1A5E641B" w15:done="0"/>
  <w15:commentEx w15:paraId="09480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E413D" w16cex:dateUtc="2024-06-14T20:38:00Z"/>
  <w16cex:commentExtensible w16cex:durableId="08DF3875" w16cex:dateUtc="2024-06-14T20:41:00Z"/>
  <w16cex:commentExtensible w16cex:durableId="318E3FAD" w16cex:dateUtc="2024-06-14T20:42:00Z"/>
  <w16cex:commentExtensible w16cex:durableId="158EDC96" w16cex:dateUtc="2024-06-14T20:42:00Z"/>
  <w16cex:commentExtensible w16cex:durableId="50FF1978" w16cex:dateUtc="2024-06-14T20:46:00Z"/>
  <w16cex:commentExtensible w16cex:durableId="691883A5" w16cex:dateUtc="2024-06-20T08:28:00Z"/>
  <w16cex:commentExtensible w16cex:durableId="66B1EBFF" w16cex:dateUtc="2024-06-14T20:53:00Z"/>
  <w16cex:commentExtensible w16cex:durableId="557D2E68" w16cex:dateUtc="2024-06-14T20:57:00Z"/>
  <w16cex:commentExtensible w16cex:durableId="4C6AA573" w16cex:dateUtc="2024-06-20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85227" w16cid:durableId="0E4E413D"/>
  <w16cid:commentId w16cid:paraId="49B3DC6B" w16cid:durableId="08DF3875"/>
  <w16cid:commentId w16cid:paraId="5325C3DD" w16cid:durableId="318E3FAD"/>
  <w16cid:commentId w16cid:paraId="0818734D" w16cid:durableId="158EDC96"/>
  <w16cid:commentId w16cid:paraId="604DBB47" w16cid:durableId="50FF1978"/>
  <w16cid:commentId w16cid:paraId="2D226CE3" w16cid:durableId="691883A5"/>
  <w16cid:commentId w16cid:paraId="286409E4" w16cid:durableId="66B1EBFF"/>
  <w16cid:commentId w16cid:paraId="1A5E641B" w16cid:durableId="557D2E68"/>
  <w16cid:commentId w16cid:paraId="09480161" w16cid:durableId="4C6AA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C852" w14:textId="77777777" w:rsidR="00F76B8A" w:rsidRDefault="00F76B8A" w:rsidP="00B55FE0">
      <w:pPr>
        <w:spacing w:after="0"/>
      </w:pPr>
      <w:r>
        <w:separator/>
      </w:r>
    </w:p>
  </w:endnote>
  <w:endnote w:type="continuationSeparator" w:id="0">
    <w:p w14:paraId="5B4C809B" w14:textId="77777777" w:rsidR="00F76B8A" w:rsidRDefault="00F76B8A" w:rsidP="00B55FE0">
      <w:pPr>
        <w:spacing w:after="0"/>
      </w:pPr>
      <w:r>
        <w:continuationSeparator/>
      </w:r>
    </w:p>
  </w:endnote>
  <w:endnote w:type="continuationNotice" w:id="1">
    <w:p w14:paraId="003133E1" w14:textId="77777777" w:rsidR="00F76B8A" w:rsidRDefault="00F76B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Yu Gothic"/>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6672" w14:textId="7A1AB2CE" w:rsidR="00B43A19" w:rsidRDefault="111B910D">
    <w:pPr>
      <w:pStyle w:val="Footer"/>
    </w:pPr>
    <w:r>
      <w:t>202</w:t>
    </w:r>
    <w:del w:id="50" w:author="Sam Dent" w:date="2024-03-08T05:19:00Z">
      <w:r w:rsidR="00B43A19" w:rsidDel="111B910D">
        <w:delText>4</w:delText>
      </w:r>
    </w:del>
    <w:ins w:id="51" w:author="Sam Dent" w:date="2024-03-08T05:19:00Z">
      <w:r>
        <w:t>5</w:t>
      </w:r>
    </w:ins>
    <w:r>
      <w:t xml:space="preserve"> IL TRM v1</w:t>
    </w:r>
    <w:ins w:id="52" w:author="Sam Dent" w:date="2024-03-08T05:19:00Z">
      <w:r>
        <w:t>3</w:t>
      </w:r>
    </w:ins>
    <w:del w:id="53" w:author="Sam Dent" w:date="2024-03-08T05:19:00Z">
      <w:r w:rsidR="00B43A19" w:rsidDel="111B910D">
        <w:delText>2</w:delText>
      </w:r>
    </w:del>
    <w:r>
      <w:t>.0 Vol. 1_</w:t>
    </w:r>
    <w:del w:id="54" w:author="Sam Dent" w:date="2024-03-08T05:19:00Z">
      <w:r w:rsidR="00B43A19" w:rsidDel="111B910D">
        <w:delText>September 22</w:delText>
      </w:r>
    </w:del>
    <w:ins w:id="55" w:author="Sam Dent" w:date="2024-03-08T05:19:00Z">
      <w:del w:id="56" w:author="Caitlin Obenauer" w:date="2024-08-01T20:30:00Z">
        <w:r w:rsidR="00B43A19" w:rsidDel="111B910D">
          <w:delText>June 21</w:delText>
        </w:r>
      </w:del>
    </w:ins>
    <w:ins w:id="57" w:author="Caitlin Obenauer" w:date="2024-08-01T20:30:00Z">
      <w:r>
        <w:t>August 2</w:t>
      </w:r>
    </w:ins>
    <w:r>
      <w:t>, 202</w:t>
    </w:r>
    <w:del w:id="58" w:author="Sam Dent" w:date="2024-03-08T05:19:00Z">
      <w:r w:rsidR="00B43A19" w:rsidDel="111B910D">
        <w:delText>3</w:delText>
      </w:r>
    </w:del>
    <w:ins w:id="59" w:author="Sam Dent" w:date="2024-03-08T05:19:00Z">
      <w:r>
        <w:t>4</w:t>
      </w:r>
    </w:ins>
    <w:r>
      <w:t>_</w:t>
    </w:r>
    <w:del w:id="60" w:author="Sam Dent" w:date="2024-03-08T05:19:00Z">
      <w:r w:rsidR="00B43A19" w:rsidDel="111B910D">
        <w:delText>FINAL</w:delText>
      </w:r>
    </w:del>
    <w:ins w:id="61" w:author="Sam Dent" w:date="2024-03-08T05:19:00Z">
      <w:r>
        <w:t>DRAFT</w:t>
      </w:r>
      <w:r w:rsidR="00B43A19">
        <w:tab/>
      </w:r>
    </w:ins>
    <w:r w:rsidR="00B43A19">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sidR="00B43A19" w:rsidRPr="111B910D">
              <w:rPr>
                <w:b/>
                <w:bCs/>
                <w:noProof/>
              </w:rPr>
              <w:fldChar w:fldCharType="begin"/>
            </w:r>
            <w:r w:rsidR="00B43A19" w:rsidRPr="111B910D">
              <w:rPr>
                <w:b/>
                <w:bCs/>
              </w:rPr>
              <w:instrText xml:space="preserve"> PAGE </w:instrText>
            </w:r>
            <w:r w:rsidR="00B43A19" w:rsidRPr="111B910D">
              <w:rPr>
                <w:b/>
                <w:bCs/>
                <w:sz w:val="24"/>
                <w:szCs w:val="24"/>
              </w:rPr>
              <w:fldChar w:fldCharType="separate"/>
            </w:r>
            <w:r w:rsidRPr="111B910D">
              <w:rPr>
                <w:b/>
                <w:bCs/>
                <w:noProof/>
              </w:rPr>
              <w:t>2</w:t>
            </w:r>
            <w:r w:rsidR="00B43A19" w:rsidRPr="111B910D">
              <w:rPr>
                <w:b/>
                <w:bCs/>
                <w:noProof/>
              </w:rPr>
              <w:fldChar w:fldCharType="end"/>
            </w:r>
            <w:r>
              <w:t xml:space="preserve"> of </w:t>
            </w:r>
            <w:r w:rsidR="00B43A19" w:rsidRPr="111B910D">
              <w:rPr>
                <w:b/>
                <w:bCs/>
                <w:noProof/>
              </w:rPr>
              <w:fldChar w:fldCharType="begin"/>
            </w:r>
            <w:r w:rsidR="00B43A19" w:rsidRPr="111B910D">
              <w:rPr>
                <w:b/>
                <w:bCs/>
              </w:rPr>
              <w:instrText xml:space="preserve"> NUMPAGES  </w:instrText>
            </w:r>
            <w:r w:rsidR="00B43A19" w:rsidRPr="111B910D">
              <w:rPr>
                <w:b/>
                <w:bCs/>
                <w:sz w:val="24"/>
                <w:szCs w:val="24"/>
              </w:rPr>
              <w:fldChar w:fldCharType="separate"/>
            </w:r>
            <w:r w:rsidRPr="111B910D">
              <w:rPr>
                <w:b/>
                <w:bCs/>
                <w:noProof/>
              </w:rPr>
              <w:t>9</w:t>
            </w:r>
            <w:r w:rsidR="00B43A19" w:rsidRPr="111B910D">
              <w:rPr>
                <w:b/>
                <w:bCs/>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2F8A1" w14:textId="77777777" w:rsidR="00F76B8A" w:rsidRDefault="00F76B8A" w:rsidP="00B55FE0">
      <w:pPr>
        <w:spacing w:after="0"/>
      </w:pPr>
      <w:r>
        <w:separator/>
      </w:r>
    </w:p>
  </w:footnote>
  <w:footnote w:type="continuationSeparator" w:id="0">
    <w:p w14:paraId="721506E0" w14:textId="77777777" w:rsidR="00F76B8A" w:rsidRDefault="00F76B8A" w:rsidP="00B55FE0">
      <w:pPr>
        <w:spacing w:after="0"/>
      </w:pPr>
      <w:r>
        <w:continuationSeparator/>
      </w:r>
    </w:p>
  </w:footnote>
  <w:footnote w:type="continuationNotice" w:id="1">
    <w:p w14:paraId="77862DCC" w14:textId="77777777" w:rsidR="00F76B8A" w:rsidRDefault="00F76B8A">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D65EE7"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D65EE7"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D65EE7"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34F091D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r w:rsidR="008A25D9">
        <w:t>15</w:t>
      </w:r>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F6AA88B2"/>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71330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969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053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Caitlin Obenauer">
    <w15:presenceInfo w15:providerId="AD" w15:userId="S::cobenauer@veic.org::470ee222-ac28-4aba-b9a1-672b9b7d679e"/>
  </w15:person>
  <w15:person w15:author="Keith Cronin">
    <w15:presenceInfo w15:providerId="AD" w15:userId="S::kcronin@veic.org::c27524de-cc9f-4875-b8d7-c96d97773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12410"/>
    <w:rsid w:val="000149E5"/>
    <w:rsid w:val="000162D3"/>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2CCA"/>
    <w:rsid w:val="00054D13"/>
    <w:rsid w:val="00055B26"/>
    <w:rsid w:val="0005669B"/>
    <w:rsid w:val="000567ED"/>
    <w:rsid w:val="00056F71"/>
    <w:rsid w:val="000575D3"/>
    <w:rsid w:val="000606BE"/>
    <w:rsid w:val="00060F8F"/>
    <w:rsid w:val="00062105"/>
    <w:rsid w:val="00062D05"/>
    <w:rsid w:val="000653B1"/>
    <w:rsid w:val="00066429"/>
    <w:rsid w:val="000668A3"/>
    <w:rsid w:val="00070D46"/>
    <w:rsid w:val="0007145B"/>
    <w:rsid w:val="000718C8"/>
    <w:rsid w:val="000728EC"/>
    <w:rsid w:val="00072C89"/>
    <w:rsid w:val="000776DF"/>
    <w:rsid w:val="00080270"/>
    <w:rsid w:val="00081D9B"/>
    <w:rsid w:val="000828B8"/>
    <w:rsid w:val="00082907"/>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36E2"/>
    <w:rsid w:val="000B3F91"/>
    <w:rsid w:val="000B5E2C"/>
    <w:rsid w:val="000B63ED"/>
    <w:rsid w:val="000B6F59"/>
    <w:rsid w:val="000B7387"/>
    <w:rsid w:val="000C08AC"/>
    <w:rsid w:val="000C13FA"/>
    <w:rsid w:val="000C1940"/>
    <w:rsid w:val="000C1A80"/>
    <w:rsid w:val="000C2AC2"/>
    <w:rsid w:val="000C3572"/>
    <w:rsid w:val="000C73EA"/>
    <w:rsid w:val="000D05D9"/>
    <w:rsid w:val="000D2DF3"/>
    <w:rsid w:val="000D32CB"/>
    <w:rsid w:val="000E0318"/>
    <w:rsid w:val="000E195C"/>
    <w:rsid w:val="000E1D2A"/>
    <w:rsid w:val="000E2938"/>
    <w:rsid w:val="000E4A8C"/>
    <w:rsid w:val="000F1A26"/>
    <w:rsid w:val="000F1AE9"/>
    <w:rsid w:val="000F3291"/>
    <w:rsid w:val="000F388F"/>
    <w:rsid w:val="000F64A2"/>
    <w:rsid w:val="001002E1"/>
    <w:rsid w:val="00101198"/>
    <w:rsid w:val="001015CA"/>
    <w:rsid w:val="00102481"/>
    <w:rsid w:val="00104C20"/>
    <w:rsid w:val="00104D06"/>
    <w:rsid w:val="00107861"/>
    <w:rsid w:val="001115E9"/>
    <w:rsid w:val="00111AD4"/>
    <w:rsid w:val="00112238"/>
    <w:rsid w:val="00112BA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25D"/>
    <w:rsid w:val="0015581A"/>
    <w:rsid w:val="001575E6"/>
    <w:rsid w:val="001576B9"/>
    <w:rsid w:val="00157771"/>
    <w:rsid w:val="0016253C"/>
    <w:rsid w:val="001655AF"/>
    <w:rsid w:val="00165AA7"/>
    <w:rsid w:val="00165F26"/>
    <w:rsid w:val="0016646F"/>
    <w:rsid w:val="0017049B"/>
    <w:rsid w:val="00170980"/>
    <w:rsid w:val="00171A7C"/>
    <w:rsid w:val="00172B23"/>
    <w:rsid w:val="00174CAB"/>
    <w:rsid w:val="00174E44"/>
    <w:rsid w:val="0017522C"/>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0BB1"/>
    <w:rsid w:val="00191636"/>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21F2"/>
    <w:rsid w:val="001C2544"/>
    <w:rsid w:val="001C2EBB"/>
    <w:rsid w:val="001C4DFE"/>
    <w:rsid w:val="001C6466"/>
    <w:rsid w:val="001C6EC9"/>
    <w:rsid w:val="001D1E3D"/>
    <w:rsid w:val="001D2436"/>
    <w:rsid w:val="001D3CC3"/>
    <w:rsid w:val="001D4A7C"/>
    <w:rsid w:val="001D4CC4"/>
    <w:rsid w:val="001D60C5"/>
    <w:rsid w:val="001D66FF"/>
    <w:rsid w:val="001D7956"/>
    <w:rsid w:val="001E000F"/>
    <w:rsid w:val="001E13A8"/>
    <w:rsid w:val="001E2D19"/>
    <w:rsid w:val="001E34CE"/>
    <w:rsid w:val="001F41F7"/>
    <w:rsid w:val="001F6960"/>
    <w:rsid w:val="001F7F4A"/>
    <w:rsid w:val="0020273B"/>
    <w:rsid w:val="00204388"/>
    <w:rsid w:val="00205E30"/>
    <w:rsid w:val="00205E71"/>
    <w:rsid w:val="002103D1"/>
    <w:rsid w:val="0021173C"/>
    <w:rsid w:val="00212474"/>
    <w:rsid w:val="002126B2"/>
    <w:rsid w:val="002126ED"/>
    <w:rsid w:val="00212A23"/>
    <w:rsid w:val="00213274"/>
    <w:rsid w:val="00213A3F"/>
    <w:rsid w:val="002145B2"/>
    <w:rsid w:val="002152E2"/>
    <w:rsid w:val="0022286E"/>
    <w:rsid w:val="00223052"/>
    <w:rsid w:val="00223169"/>
    <w:rsid w:val="002235E9"/>
    <w:rsid w:val="00224C81"/>
    <w:rsid w:val="002303FA"/>
    <w:rsid w:val="00230497"/>
    <w:rsid w:val="00231153"/>
    <w:rsid w:val="002338A7"/>
    <w:rsid w:val="002363A9"/>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060C"/>
    <w:rsid w:val="00281F94"/>
    <w:rsid w:val="0028342A"/>
    <w:rsid w:val="0028614A"/>
    <w:rsid w:val="00287772"/>
    <w:rsid w:val="00287FE2"/>
    <w:rsid w:val="00290FE2"/>
    <w:rsid w:val="0029101A"/>
    <w:rsid w:val="002914B1"/>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C5F98"/>
    <w:rsid w:val="002D2664"/>
    <w:rsid w:val="002D2BD9"/>
    <w:rsid w:val="002D2F05"/>
    <w:rsid w:val="002D2F2E"/>
    <w:rsid w:val="002D645D"/>
    <w:rsid w:val="002D6B4B"/>
    <w:rsid w:val="002D7065"/>
    <w:rsid w:val="002D77C6"/>
    <w:rsid w:val="002E0335"/>
    <w:rsid w:val="002E0713"/>
    <w:rsid w:val="002E21BE"/>
    <w:rsid w:val="002E34BD"/>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0577"/>
    <w:rsid w:val="0031218C"/>
    <w:rsid w:val="0031272D"/>
    <w:rsid w:val="0031371F"/>
    <w:rsid w:val="00313BAC"/>
    <w:rsid w:val="003156A6"/>
    <w:rsid w:val="00316AEA"/>
    <w:rsid w:val="00327A7B"/>
    <w:rsid w:val="0033027D"/>
    <w:rsid w:val="00331122"/>
    <w:rsid w:val="0033140E"/>
    <w:rsid w:val="003327A4"/>
    <w:rsid w:val="00334A14"/>
    <w:rsid w:val="003362F0"/>
    <w:rsid w:val="00336FAB"/>
    <w:rsid w:val="00337106"/>
    <w:rsid w:val="00337153"/>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594"/>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5FC1"/>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2B17"/>
    <w:rsid w:val="003C371E"/>
    <w:rsid w:val="003C5949"/>
    <w:rsid w:val="003C7B8D"/>
    <w:rsid w:val="003D0014"/>
    <w:rsid w:val="003D039C"/>
    <w:rsid w:val="003D25C7"/>
    <w:rsid w:val="003D355E"/>
    <w:rsid w:val="003D7C6D"/>
    <w:rsid w:val="003E001D"/>
    <w:rsid w:val="003E2421"/>
    <w:rsid w:val="003E2CF7"/>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3B9"/>
    <w:rsid w:val="00421536"/>
    <w:rsid w:val="00424720"/>
    <w:rsid w:val="00424B3D"/>
    <w:rsid w:val="00424ECD"/>
    <w:rsid w:val="00427200"/>
    <w:rsid w:val="004279FD"/>
    <w:rsid w:val="004310B8"/>
    <w:rsid w:val="00432618"/>
    <w:rsid w:val="00434511"/>
    <w:rsid w:val="00434E61"/>
    <w:rsid w:val="00436086"/>
    <w:rsid w:val="004402F3"/>
    <w:rsid w:val="004437DE"/>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914"/>
    <w:rsid w:val="00473E49"/>
    <w:rsid w:val="004741A3"/>
    <w:rsid w:val="00474E54"/>
    <w:rsid w:val="00476B26"/>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26D4"/>
    <w:rsid w:val="004C4C8E"/>
    <w:rsid w:val="004C5110"/>
    <w:rsid w:val="004C56DB"/>
    <w:rsid w:val="004C56F7"/>
    <w:rsid w:val="004C5885"/>
    <w:rsid w:val="004C5C59"/>
    <w:rsid w:val="004D10F2"/>
    <w:rsid w:val="004D52C8"/>
    <w:rsid w:val="004D663F"/>
    <w:rsid w:val="004E016D"/>
    <w:rsid w:val="004E2307"/>
    <w:rsid w:val="004E3A0F"/>
    <w:rsid w:val="004E3AF1"/>
    <w:rsid w:val="004E6A63"/>
    <w:rsid w:val="004F10B9"/>
    <w:rsid w:val="004F111A"/>
    <w:rsid w:val="004F5036"/>
    <w:rsid w:val="0050026A"/>
    <w:rsid w:val="0050058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079"/>
    <w:rsid w:val="00517A9E"/>
    <w:rsid w:val="005219F0"/>
    <w:rsid w:val="005237EB"/>
    <w:rsid w:val="00523EAC"/>
    <w:rsid w:val="005249DC"/>
    <w:rsid w:val="00525B07"/>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3303"/>
    <w:rsid w:val="0056350A"/>
    <w:rsid w:val="00566F58"/>
    <w:rsid w:val="005725FE"/>
    <w:rsid w:val="005738FB"/>
    <w:rsid w:val="00574DE8"/>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E7F90"/>
    <w:rsid w:val="005F0631"/>
    <w:rsid w:val="005F080A"/>
    <w:rsid w:val="005F291D"/>
    <w:rsid w:val="005F2F04"/>
    <w:rsid w:val="005F355A"/>
    <w:rsid w:val="005F3AEA"/>
    <w:rsid w:val="005F3B73"/>
    <w:rsid w:val="005F543A"/>
    <w:rsid w:val="005F55D8"/>
    <w:rsid w:val="005F5E9C"/>
    <w:rsid w:val="005F5FC9"/>
    <w:rsid w:val="005F64FA"/>
    <w:rsid w:val="005F6CC9"/>
    <w:rsid w:val="005F70BF"/>
    <w:rsid w:val="005F72E4"/>
    <w:rsid w:val="005F7C18"/>
    <w:rsid w:val="005F7EEB"/>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01FA"/>
    <w:rsid w:val="00632515"/>
    <w:rsid w:val="00633D19"/>
    <w:rsid w:val="00634672"/>
    <w:rsid w:val="0063510F"/>
    <w:rsid w:val="00640645"/>
    <w:rsid w:val="006429FD"/>
    <w:rsid w:val="00643496"/>
    <w:rsid w:val="00643700"/>
    <w:rsid w:val="006441E1"/>
    <w:rsid w:val="00646C3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1CD7"/>
    <w:rsid w:val="006A26CD"/>
    <w:rsid w:val="006A2788"/>
    <w:rsid w:val="006A5A60"/>
    <w:rsid w:val="006A7A2B"/>
    <w:rsid w:val="006A7D6A"/>
    <w:rsid w:val="006B15DC"/>
    <w:rsid w:val="006B1F31"/>
    <w:rsid w:val="006B2BF9"/>
    <w:rsid w:val="006B2E8A"/>
    <w:rsid w:val="006B331C"/>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2667"/>
    <w:rsid w:val="006E357E"/>
    <w:rsid w:val="006E4195"/>
    <w:rsid w:val="006E515F"/>
    <w:rsid w:val="006E636E"/>
    <w:rsid w:val="006F0D22"/>
    <w:rsid w:val="006F1148"/>
    <w:rsid w:val="006F1C82"/>
    <w:rsid w:val="006F239F"/>
    <w:rsid w:val="006F3077"/>
    <w:rsid w:val="006F357D"/>
    <w:rsid w:val="006F389E"/>
    <w:rsid w:val="006F54C7"/>
    <w:rsid w:val="006F7614"/>
    <w:rsid w:val="00700322"/>
    <w:rsid w:val="00700AC6"/>
    <w:rsid w:val="00701A80"/>
    <w:rsid w:val="00702916"/>
    <w:rsid w:val="0070366D"/>
    <w:rsid w:val="007048A7"/>
    <w:rsid w:val="0070526C"/>
    <w:rsid w:val="00706C4B"/>
    <w:rsid w:val="00706DCB"/>
    <w:rsid w:val="007070A2"/>
    <w:rsid w:val="007135E4"/>
    <w:rsid w:val="0071483B"/>
    <w:rsid w:val="00714876"/>
    <w:rsid w:val="00714BF3"/>
    <w:rsid w:val="00720020"/>
    <w:rsid w:val="00720958"/>
    <w:rsid w:val="00723243"/>
    <w:rsid w:val="00725501"/>
    <w:rsid w:val="00731D97"/>
    <w:rsid w:val="00732879"/>
    <w:rsid w:val="007332EC"/>
    <w:rsid w:val="007340DE"/>
    <w:rsid w:val="007347BD"/>
    <w:rsid w:val="007347D4"/>
    <w:rsid w:val="00736156"/>
    <w:rsid w:val="00736917"/>
    <w:rsid w:val="00740C45"/>
    <w:rsid w:val="00741C11"/>
    <w:rsid w:val="00745123"/>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25"/>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2E51"/>
    <w:rsid w:val="007A6714"/>
    <w:rsid w:val="007A6B80"/>
    <w:rsid w:val="007B01B1"/>
    <w:rsid w:val="007B08FD"/>
    <w:rsid w:val="007B1B89"/>
    <w:rsid w:val="007B2B49"/>
    <w:rsid w:val="007B6E79"/>
    <w:rsid w:val="007B750F"/>
    <w:rsid w:val="007C15A6"/>
    <w:rsid w:val="007C2A0C"/>
    <w:rsid w:val="007C396E"/>
    <w:rsid w:val="007C513D"/>
    <w:rsid w:val="007C6E94"/>
    <w:rsid w:val="007C7052"/>
    <w:rsid w:val="007C74B0"/>
    <w:rsid w:val="007D181B"/>
    <w:rsid w:val="007D3023"/>
    <w:rsid w:val="007E17A3"/>
    <w:rsid w:val="007E256B"/>
    <w:rsid w:val="007E2FBB"/>
    <w:rsid w:val="007E3334"/>
    <w:rsid w:val="007E63BD"/>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46C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57"/>
    <w:rsid w:val="00861CC1"/>
    <w:rsid w:val="008624C7"/>
    <w:rsid w:val="00865813"/>
    <w:rsid w:val="00867F2B"/>
    <w:rsid w:val="00872E8B"/>
    <w:rsid w:val="00874604"/>
    <w:rsid w:val="00876615"/>
    <w:rsid w:val="00881EA9"/>
    <w:rsid w:val="00882084"/>
    <w:rsid w:val="008824EF"/>
    <w:rsid w:val="008835B5"/>
    <w:rsid w:val="0088387C"/>
    <w:rsid w:val="00883B8B"/>
    <w:rsid w:val="00884AC7"/>
    <w:rsid w:val="008867A0"/>
    <w:rsid w:val="0089052E"/>
    <w:rsid w:val="00893380"/>
    <w:rsid w:val="00894470"/>
    <w:rsid w:val="00894792"/>
    <w:rsid w:val="008955A7"/>
    <w:rsid w:val="00896868"/>
    <w:rsid w:val="00897474"/>
    <w:rsid w:val="008A0799"/>
    <w:rsid w:val="008A0BC6"/>
    <w:rsid w:val="008A25D9"/>
    <w:rsid w:val="008A2B67"/>
    <w:rsid w:val="008A3000"/>
    <w:rsid w:val="008A3CAE"/>
    <w:rsid w:val="008A5733"/>
    <w:rsid w:val="008A58E4"/>
    <w:rsid w:val="008A77D0"/>
    <w:rsid w:val="008B0230"/>
    <w:rsid w:val="008B0381"/>
    <w:rsid w:val="008B0655"/>
    <w:rsid w:val="008B2966"/>
    <w:rsid w:val="008B4B35"/>
    <w:rsid w:val="008B6AA4"/>
    <w:rsid w:val="008B731F"/>
    <w:rsid w:val="008C2378"/>
    <w:rsid w:val="008C349B"/>
    <w:rsid w:val="008C394A"/>
    <w:rsid w:val="008C5D05"/>
    <w:rsid w:val="008D2A5C"/>
    <w:rsid w:val="008D3903"/>
    <w:rsid w:val="008D55F9"/>
    <w:rsid w:val="008D67AB"/>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2548"/>
    <w:rsid w:val="00903CEC"/>
    <w:rsid w:val="009050F4"/>
    <w:rsid w:val="00912B2D"/>
    <w:rsid w:val="00912EA2"/>
    <w:rsid w:val="00917205"/>
    <w:rsid w:val="0091740C"/>
    <w:rsid w:val="00922DD7"/>
    <w:rsid w:val="00924C6F"/>
    <w:rsid w:val="00925240"/>
    <w:rsid w:val="0092645A"/>
    <w:rsid w:val="00926A28"/>
    <w:rsid w:val="009304B3"/>
    <w:rsid w:val="00930FF6"/>
    <w:rsid w:val="009342F6"/>
    <w:rsid w:val="00934E63"/>
    <w:rsid w:val="00935F99"/>
    <w:rsid w:val="00936DFE"/>
    <w:rsid w:val="00937284"/>
    <w:rsid w:val="00941062"/>
    <w:rsid w:val="00942436"/>
    <w:rsid w:val="00942DA0"/>
    <w:rsid w:val="009435A5"/>
    <w:rsid w:val="00944E68"/>
    <w:rsid w:val="00946397"/>
    <w:rsid w:val="00946D76"/>
    <w:rsid w:val="00946F9C"/>
    <w:rsid w:val="00952728"/>
    <w:rsid w:val="009542F3"/>
    <w:rsid w:val="00954F49"/>
    <w:rsid w:val="009560F3"/>
    <w:rsid w:val="0095677D"/>
    <w:rsid w:val="00956AE4"/>
    <w:rsid w:val="0096035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347C"/>
    <w:rsid w:val="009E3565"/>
    <w:rsid w:val="009E4AD1"/>
    <w:rsid w:val="009E62BE"/>
    <w:rsid w:val="009E73F8"/>
    <w:rsid w:val="009F0A1F"/>
    <w:rsid w:val="009F0CCE"/>
    <w:rsid w:val="009F3603"/>
    <w:rsid w:val="009F6E6E"/>
    <w:rsid w:val="00A01DE4"/>
    <w:rsid w:val="00A01F28"/>
    <w:rsid w:val="00A024C1"/>
    <w:rsid w:val="00A0260F"/>
    <w:rsid w:val="00A027C3"/>
    <w:rsid w:val="00A02A5D"/>
    <w:rsid w:val="00A03159"/>
    <w:rsid w:val="00A03A7A"/>
    <w:rsid w:val="00A03E11"/>
    <w:rsid w:val="00A06D65"/>
    <w:rsid w:val="00A07200"/>
    <w:rsid w:val="00A10DB9"/>
    <w:rsid w:val="00A12470"/>
    <w:rsid w:val="00A12E9F"/>
    <w:rsid w:val="00A14681"/>
    <w:rsid w:val="00A1616E"/>
    <w:rsid w:val="00A16A20"/>
    <w:rsid w:val="00A2169B"/>
    <w:rsid w:val="00A21996"/>
    <w:rsid w:val="00A219C0"/>
    <w:rsid w:val="00A236EB"/>
    <w:rsid w:val="00A23A4C"/>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C9"/>
    <w:rsid w:val="00A81551"/>
    <w:rsid w:val="00A82B1A"/>
    <w:rsid w:val="00A856E3"/>
    <w:rsid w:val="00A87792"/>
    <w:rsid w:val="00A908CF"/>
    <w:rsid w:val="00A915B9"/>
    <w:rsid w:val="00A93748"/>
    <w:rsid w:val="00A95D9F"/>
    <w:rsid w:val="00AA0651"/>
    <w:rsid w:val="00AA307D"/>
    <w:rsid w:val="00AA30A4"/>
    <w:rsid w:val="00AA490A"/>
    <w:rsid w:val="00AA63CE"/>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ACE"/>
    <w:rsid w:val="00B05CA2"/>
    <w:rsid w:val="00B06299"/>
    <w:rsid w:val="00B1250F"/>
    <w:rsid w:val="00B13F0B"/>
    <w:rsid w:val="00B14B8F"/>
    <w:rsid w:val="00B14D60"/>
    <w:rsid w:val="00B16326"/>
    <w:rsid w:val="00B16378"/>
    <w:rsid w:val="00B16F74"/>
    <w:rsid w:val="00B17A6E"/>
    <w:rsid w:val="00B21E39"/>
    <w:rsid w:val="00B22AB5"/>
    <w:rsid w:val="00B23636"/>
    <w:rsid w:val="00B25E6B"/>
    <w:rsid w:val="00B26E76"/>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A1F"/>
    <w:rsid w:val="00B54C00"/>
    <w:rsid w:val="00B551BA"/>
    <w:rsid w:val="00B55FE0"/>
    <w:rsid w:val="00B57032"/>
    <w:rsid w:val="00B57479"/>
    <w:rsid w:val="00B63884"/>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20C"/>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4D4B"/>
    <w:rsid w:val="00BC75CD"/>
    <w:rsid w:val="00BC7853"/>
    <w:rsid w:val="00BD07E2"/>
    <w:rsid w:val="00BD3AA3"/>
    <w:rsid w:val="00BD41DF"/>
    <w:rsid w:val="00BD4644"/>
    <w:rsid w:val="00BD55E1"/>
    <w:rsid w:val="00BD63E6"/>
    <w:rsid w:val="00BD6743"/>
    <w:rsid w:val="00BD6E67"/>
    <w:rsid w:val="00BD7658"/>
    <w:rsid w:val="00BE0486"/>
    <w:rsid w:val="00BE0F07"/>
    <w:rsid w:val="00BE12AC"/>
    <w:rsid w:val="00BE2113"/>
    <w:rsid w:val="00BE2AF2"/>
    <w:rsid w:val="00BE4502"/>
    <w:rsid w:val="00BE4A66"/>
    <w:rsid w:val="00BE6F2D"/>
    <w:rsid w:val="00BE718F"/>
    <w:rsid w:val="00BE77A4"/>
    <w:rsid w:val="00BF31CB"/>
    <w:rsid w:val="00BF34BC"/>
    <w:rsid w:val="00BF4F5B"/>
    <w:rsid w:val="00BF715A"/>
    <w:rsid w:val="00C006A6"/>
    <w:rsid w:val="00C016CA"/>
    <w:rsid w:val="00C045DD"/>
    <w:rsid w:val="00C051EB"/>
    <w:rsid w:val="00C058EA"/>
    <w:rsid w:val="00C07C25"/>
    <w:rsid w:val="00C10BF0"/>
    <w:rsid w:val="00C11DBE"/>
    <w:rsid w:val="00C16D84"/>
    <w:rsid w:val="00C1731E"/>
    <w:rsid w:val="00C17C4A"/>
    <w:rsid w:val="00C20C4F"/>
    <w:rsid w:val="00C23647"/>
    <w:rsid w:val="00C25041"/>
    <w:rsid w:val="00C255B2"/>
    <w:rsid w:val="00C272B4"/>
    <w:rsid w:val="00C272BA"/>
    <w:rsid w:val="00C301BE"/>
    <w:rsid w:val="00C30ADF"/>
    <w:rsid w:val="00C30B3A"/>
    <w:rsid w:val="00C30D90"/>
    <w:rsid w:val="00C3156D"/>
    <w:rsid w:val="00C3246C"/>
    <w:rsid w:val="00C33B2C"/>
    <w:rsid w:val="00C41997"/>
    <w:rsid w:val="00C42DF1"/>
    <w:rsid w:val="00C435FF"/>
    <w:rsid w:val="00C44BEB"/>
    <w:rsid w:val="00C44DDB"/>
    <w:rsid w:val="00C44F2B"/>
    <w:rsid w:val="00C465F9"/>
    <w:rsid w:val="00C47D7F"/>
    <w:rsid w:val="00C47EDD"/>
    <w:rsid w:val="00C5081B"/>
    <w:rsid w:val="00C529DD"/>
    <w:rsid w:val="00C52F32"/>
    <w:rsid w:val="00C548E4"/>
    <w:rsid w:val="00C5509B"/>
    <w:rsid w:val="00C5578B"/>
    <w:rsid w:val="00C55A9C"/>
    <w:rsid w:val="00C55DEC"/>
    <w:rsid w:val="00C56F30"/>
    <w:rsid w:val="00C6069E"/>
    <w:rsid w:val="00C60A57"/>
    <w:rsid w:val="00C624C2"/>
    <w:rsid w:val="00C62B3F"/>
    <w:rsid w:val="00C62E80"/>
    <w:rsid w:val="00C63BAF"/>
    <w:rsid w:val="00C6580A"/>
    <w:rsid w:val="00C65B3F"/>
    <w:rsid w:val="00C668B6"/>
    <w:rsid w:val="00C712A9"/>
    <w:rsid w:val="00C71971"/>
    <w:rsid w:val="00C72E05"/>
    <w:rsid w:val="00C73AFB"/>
    <w:rsid w:val="00C7662B"/>
    <w:rsid w:val="00C766C6"/>
    <w:rsid w:val="00C77138"/>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03AF"/>
    <w:rsid w:val="00CD11E1"/>
    <w:rsid w:val="00CD13E1"/>
    <w:rsid w:val="00CD182D"/>
    <w:rsid w:val="00CD31F7"/>
    <w:rsid w:val="00CD3283"/>
    <w:rsid w:val="00CD3C03"/>
    <w:rsid w:val="00CD48E8"/>
    <w:rsid w:val="00CD69FC"/>
    <w:rsid w:val="00CD7490"/>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5E90"/>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2E28"/>
    <w:rsid w:val="00D53846"/>
    <w:rsid w:val="00D568D0"/>
    <w:rsid w:val="00D56A47"/>
    <w:rsid w:val="00D57425"/>
    <w:rsid w:val="00D575FD"/>
    <w:rsid w:val="00D57FB7"/>
    <w:rsid w:val="00D63915"/>
    <w:rsid w:val="00D65EE7"/>
    <w:rsid w:val="00D709A1"/>
    <w:rsid w:val="00D718F5"/>
    <w:rsid w:val="00D73B94"/>
    <w:rsid w:val="00D740F3"/>
    <w:rsid w:val="00D7414D"/>
    <w:rsid w:val="00D76490"/>
    <w:rsid w:val="00D76E4F"/>
    <w:rsid w:val="00D77B84"/>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15E3"/>
    <w:rsid w:val="00DC187B"/>
    <w:rsid w:val="00DC1F70"/>
    <w:rsid w:val="00DC5C20"/>
    <w:rsid w:val="00DC5E22"/>
    <w:rsid w:val="00DC5FE6"/>
    <w:rsid w:val="00DC6988"/>
    <w:rsid w:val="00DD153D"/>
    <w:rsid w:val="00DD34EB"/>
    <w:rsid w:val="00DD4258"/>
    <w:rsid w:val="00DD4578"/>
    <w:rsid w:val="00DD49DB"/>
    <w:rsid w:val="00DD4B81"/>
    <w:rsid w:val="00DD6324"/>
    <w:rsid w:val="00DE0F7D"/>
    <w:rsid w:val="00DE1013"/>
    <w:rsid w:val="00DE188C"/>
    <w:rsid w:val="00DE18F3"/>
    <w:rsid w:val="00DE2E65"/>
    <w:rsid w:val="00DE2F75"/>
    <w:rsid w:val="00DE32A4"/>
    <w:rsid w:val="00DE3432"/>
    <w:rsid w:val="00DE3F13"/>
    <w:rsid w:val="00DE52D3"/>
    <w:rsid w:val="00DF0314"/>
    <w:rsid w:val="00DF195E"/>
    <w:rsid w:val="00DF36CD"/>
    <w:rsid w:val="00DF5C1C"/>
    <w:rsid w:val="00DF5F29"/>
    <w:rsid w:val="00E002A3"/>
    <w:rsid w:val="00E0059E"/>
    <w:rsid w:val="00E01684"/>
    <w:rsid w:val="00E02C8A"/>
    <w:rsid w:val="00E06531"/>
    <w:rsid w:val="00E13833"/>
    <w:rsid w:val="00E21260"/>
    <w:rsid w:val="00E21D2F"/>
    <w:rsid w:val="00E233D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21C"/>
    <w:rsid w:val="00E43380"/>
    <w:rsid w:val="00E4415E"/>
    <w:rsid w:val="00E44600"/>
    <w:rsid w:val="00E467CA"/>
    <w:rsid w:val="00E46864"/>
    <w:rsid w:val="00E47307"/>
    <w:rsid w:val="00E509A6"/>
    <w:rsid w:val="00E51A5A"/>
    <w:rsid w:val="00E51C30"/>
    <w:rsid w:val="00E536D5"/>
    <w:rsid w:val="00E5536B"/>
    <w:rsid w:val="00E55A75"/>
    <w:rsid w:val="00E57C22"/>
    <w:rsid w:val="00E6066C"/>
    <w:rsid w:val="00E64265"/>
    <w:rsid w:val="00E64B30"/>
    <w:rsid w:val="00E65DB0"/>
    <w:rsid w:val="00E67821"/>
    <w:rsid w:val="00E703CA"/>
    <w:rsid w:val="00E71173"/>
    <w:rsid w:val="00E71AE5"/>
    <w:rsid w:val="00E726F6"/>
    <w:rsid w:val="00E72DF7"/>
    <w:rsid w:val="00E730BC"/>
    <w:rsid w:val="00E74A9E"/>
    <w:rsid w:val="00E7623F"/>
    <w:rsid w:val="00E76472"/>
    <w:rsid w:val="00E76D96"/>
    <w:rsid w:val="00E77868"/>
    <w:rsid w:val="00E86063"/>
    <w:rsid w:val="00E8650C"/>
    <w:rsid w:val="00E90E77"/>
    <w:rsid w:val="00E9284B"/>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53BA"/>
    <w:rsid w:val="00EE0C62"/>
    <w:rsid w:val="00EE0D6A"/>
    <w:rsid w:val="00EE11C6"/>
    <w:rsid w:val="00EE13AD"/>
    <w:rsid w:val="00EE4F8F"/>
    <w:rsid w:val="00EF095A"/>
    <w:rsid w:val="00EF0F34"/>
    <w:rsid w:val="00EF1931"/>
    <w:rsid w:val="00EF2E22"/>
    <w:rsid w:val="00EF51DA"/>
    <w:rsid w:val="00EF7A5D"/>
    <w:rsid w:val="00F012B1"/>
    <w:rsid w:val="00F02F8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5FDB"/>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4E5"/>
    <w:rsid w:val="00F73C83"/>
    <w:rsid w:val="00F74456"/>
    <w:rsid w:val="00F76B8A"/>
    <w:rsid w:val="00F77490"/>
    <w:rsid w:val="00F77EEE"/>
    <w:rsid w:val="00F77F1F"/>
    <w:rsid w:val="00F81844"/>
    <w:rsid w:val="00F82C16"/>
    <w:rsid w:val="00F82D41"/>
    <w:rsid w:val="00F82FB1"/>
    <w:rsid w:val="00F91CD1"/>
    <w:rsid w:val="00F91D84"/>
    <w:rsid w:val="00F91F13"/>
    <w:rsid w:val="00F94100"/>
    <w:rsid w:val="00FA09B9"/>
    <w:rsid w:val="00FA0EB4"/>
    <w:rsid w:val="00FA0ED4"/>
    <w:rsid w:val="00FA124B"/>
    <w:rsid w:val="00FA3E43"/>
    <w:rsid w:val="00FA41F2"/>
    <w:rsid w:val="00FA457F"/>
    <w:rsid w:val="00FA45E5"/>
    <w:rsid w:val="00FA5377"/>
    <w:rsid w:val="00FA5C2A"/>
    <w:rsid w:val="00FA7855"/>
    <w:rsid w:val="00FB049B"/>
    <w:rsid w:val="00FB0B7D"/>
    <w:rsid w:val="00FB19BC"/>
    <w:rsid w:val="00FB2079"/>
    <w:rsid w:val="00FB2D6A"/>
    <w:rsid w:val="00FB35DA"/>
    <w:rsid w:val="00FB3AB9"/>
    <w:rsid w:val="00FB4D4C"/>
    <w:rsid w:val="00FB70AD"/>
    <w:rsid w:val="00FC28B9"/>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1F41465"/>
    <w:rsid w:val="024E3699"/>
    <w:rsid w:val="0445F479"/>
    <w:rsid w:val="055A66ED"/>
    <w:rsid w:val="0BB2C437"/>
    <w:rsid w:val="0FA9041E"/>
    <w:rsid w:val="1103FEB8"/>
    <w:rsid w:val="111B910D"/>
    <w:rsid w:val="13724C78"/>
    <w:rsid w:val="138CE033"/>
    <w:rsid w:val="178ABCE3"/>
    <w:rsid w:val="1A336590"/>
    <w:rsid w:val="1C664D6D"/>
    <w:rsid w:val="1CB09331"/>
    <w:rsid w:val="1D6F5A75"/>
    <w:rsid w:val="1E27856C"/>
    <w:rsid w:val="23FF5CE1"/>
    <w:rsid w:val="27B76B5F"/>
    <w:rsid w:val="291C7760"/>
    <w:rsid w:val="336CA8F4"/>
    <w:rsid w:val="33C99950"/>
    <w:rsid w:val="3509439E"/>
    <w:rsid w:val="356569B1"/>
    <w:rsid w:val="3907DD3C"/>
    <w:rsid w:val="396F2106"/>
    <w:rsid w:val="3A247B49"/>
    <w:rsid w:val="3E96FD87"/>
    <w:rsid w:val="419989BA"/>
    <w:rsid w:val="41CE9E49"/>
    <w:rsid w:val="43330E30"/>
    <w:rsid w:val="44B1D3AD"/>
    <w:rsid w:val="44D3800D"/>
    <w:rsid w:val="45C20263"/>
    <w:rsid w:val="49D2EB64"/>
    <w:rsid w:val="4E912CD0"/>
    <w:rsid w:val="504846C4"/>
    <w:rsid w:val="50E84947"/>
    <w:rsid w:val="513CB4A5"/>
    <w:rsid w:val="5198DAB8"/>
    <w:rsid w:val="539F7DE2"/>
    <w:rsid w:val="541FEA09"/>
    <w:rsid w:val="55A2920D"/>
    <w:rsid w:val="56CC7270"/>
    <w:rsid w:val="584497AC"/>
    <w:rsid w:val="58FF10F5"/>
    <w:rsid w:val="5E232533"/>
    <w:rsid w:val="6000E810"/>
    <w:rsid w:val="6006320C"/>
    <w:rsid w:val="601B1BA7"/>
    <w:rsid w:val="62FFD251"/>
    <w:rsid w:val="691D2245"/>
    <w:rsid w:val="6A0A8719"/>
    <w:rsid w:val="6C54C307"/>
    <w:rsid w:val="73191A00"/>
    <w:rsid w:val="73A373E6"/>
    <w:rsid w:val="746AC4CD"/>
    <w:rsid w:val="78BB650D"/>
    <w:rsid w:val="78F53F8C"/>
    <w:rsid w:val="7BFF4E80"/>
    <w:rsid w:val="7E279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F3804724-0921-44CD-9602-A8DF3F0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500586"/>
    <w:pPr>
      <w:numPr>
        <w:ilvl w:val="2"/>
        <w:numId w:val="1"/>
      </w:numPr>
      <w:spacing w:before="200" w:line="276" w:lineRule="auto"/>
      <w:ind w:left="720"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500586"/>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500586"/>
    <w:pPr>
      <w:tabs>
        <w:tab w:val="left" w:pos="400"/>
        <w:tab w:val="right" w:leader="dot" w:pos="9350"/>
      </w:tabs>
      <w:spacing w:after="100"/>
    </w:pPr>
    <w:rPr>
      <w:b/>
      <w:sz w:val="22"/>
    </w:rPr>
  </w:style>
  <w:style w:type="paragraph" w:styleId="TOC2">
    <w:name w:val="toc 2"/>
    <w:basedOn w:val="Normal"/>
    <w:next w:val="Normal"/>
    <w:autoRedefine/>
    <w:uiPriority w:val="39"/>
    <w:unhideWhenUsed/>
    <w:rsid w:val="00F45FDB"/>
    <w:pPr>
      <w:tabs>
        <w:tab w:val="left" w:pos="720"/>
        <w:tab w:val="right" w:leader="dot" w:pos="9350"/>
      </w:tabs>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7C513D"/>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7C513D"/>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 w:type="paragraph" w:customStyle="1" w:styleId="xmsonormal">
    <w:name w:val="x_msonormal"/>
    <w:basedOn w:val="Normal"/>
    <w:rsid w:val="00646C31"/>
    <w:pPr>
      <w:widowControl/>
      <w:spacing w:after="0"/>
      <w:jc w:val="left"/>
    </w:pPr>
    <w:rPr>
      <w:rFonts w:eastAsiaTheme="minorHAnsi" w:cs="Calibri"/>
      <w:szCs w:val="20"/>
    </w:rPr>
  </w:style>
  <w:style w:type="character" w:styleId="Mention">
    <w:name w:val="Mention"/>
    <w:basedOn w:val="DefaultParagraphFont"/>
    <w:uiPriority w:val="99"/>
    <w:unhideWhenUsed/>
    <w:rsid w:val="00B54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40524194">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779884667">
      <w:bodyDiv w:val="1"/>
      <w:marLeft w:val="0"/>
      <w:marRight w:val="0"/>
      <w:marTop w:val="0"/>
      <w:marBottom w:val="0"/>
      <w:divBdr>
        <w:top w:val="none" w:sz="0" w:space="0" w:color="auto"/>
        <w:left w:val="none" w:sz="0" w:space="0" w:color="auto"/>
        <w:bottom w:val="none" w:sz="0" w:space="0" w:color="auto"/>
        <w:right w:val="none" w:sz="0" w:space="0" w:color="auto"/>
      </w:divBdr>
    </w:div>
    <w:div w:id="818688512">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27897941">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294">
      <w:bodyDiv w:val="1"/>
      <w:marLeft w:val="0"/>
      <w:marRight w:val="0"/>
      <w:marTop w:val="0"/>
      <w:marBottom w:val="0"/>
      <w:divBdr>
        <w:top w:val="none" w:sz="0" w:space="0" w:color="auto"/>
        <w:left w:val="none" w:sz="0" w:space="0" w:color="auto"/>
        <w:bottom w:val="none" w:sz="0" w:space="0" w:color="auto"/>
        <w:right w:val="none" w:sz="0" w:space="0" w:color="auto"/>
      </w:divBdr>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A59E-EEF5-4956-99E8-22A9F670A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4.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21287</Words>
  <Characters>121336</Characters>
  <Application>Microsoft Office Word</Application>
  <DocSecurity>0</DocSecurity>
  <Lines>1011</Lines>
  <Paragraphs>284</Paragraphs>
  <ScaleCrop>false</ScaleCrop>
  <Company>VEIC</Company>
  <LinksUpToDate>false</LinksUpToDate>
  <CharactersWithSpaces>142339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2020-09-24T20:32:00Z</cp:lastPrinted>
  <dcterms:created xsi:type="dcterms:W3CDTF">2024-08-02T19:20:00Z</dcterms:created>
  <dcterms:modified xsi:type="dcterms:W3CDTF">2024-08-02T19:20:00Z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0x0101009148F5A04DDD49CBA7127AADA5FB792B006973ACD696DC4858A76371B2FB2F439A00BA4A5D5418E6BA4782F788CBE8A3F108</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703c5bf3-7308-4706-8b0a-528a483ceb2f</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