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9FA8" w14:textId="77777777" w:rsidR="00C52E7C" w:rsidRPr="0026588D" w:rsidRDefault="00C52E7C" w:rsidP="00C52E7C">
      <w:pPr>
        <w:pStyle w:val="Address"/>
        <w:spacing w:after="600"/>
        <w:rPr>
          <w:b/>
          <w:bCs/>
          <w:color w:val="auto"/>
          <w:sz w:val="24"/>
          <w:szCs w:val="28"/>
        </w:rPr>
      </w:pPr>
      <w:bookmarkStart w:id="0" w:name="_Toc98341335"/>
      <w:r w:rsidRPr="0026588D">
        <w:rPr>
          <w:b/>
          <w:bCs/>
          <w:color w:val="auto"/>
          <w:sz w:val="24"/>
          <w:szCs w:val="28"/>
        </w:rPr>
        <w:t>Memorandum</w:t>
      </w:r>
    </w:p>
    <w:tbl>
      <w:tblPr>
        <w:tblW w:w="9360" w:type="dxa"/>
        <w:tblLook w:val="04A0" w:firstRow="1" w:lastRow="0" w:firstColumn="1" w:lastColumn="0" w:noHBand="0" w:noVBand="1"/>
      </w:tblPr>
      <w:tblGrid>
        <w:gridCol w:w="1170"/>
        <w:gridCol w:w="8190"/>
      </w:tblGrid>
      <w:tr w:rsidR="00C52E7C" w:rsidRPr="00DA7148" w14:paraId="3F48CF6A" w14:textId="77777777" w:rsidTr="00C52E7C">
        <w:trPr>
          <w:trHeight w:val="405"/>
        </w:trPr>
        <w:tc>
          <w:tcPr>
            <w:tcW w:w="1170" w:type="dxa"/>
            <w:vAlign w:val="bottom"/>
          </w:tcPr>
          <w:bookmarkEnd w:id="0"/>
          <w:p w14:paraId="3D40C0A8" w14:textId="77777777" w:rsidR="00C52E7C" w:rsidRPr="002A1E89" w:rsidRDefault="00C52E7C" w:rsidP="00C52E7C">
            <w:pPr>
              <w:spacing w:after="0"/>
              <w:ind w:left="-23"/>
              <w:rPr>
                <w:b/>
                <w:bCs/>
                <w:szCs w:val="22"/>
              </w:rPr>
            </w:pPr>
            <w:r w:rsidRPr="002A1E89">
              <w:rPr>
                <w:b/>
                <w:bCs/>
                <w:szCs w:val="22"/>
              </w:rPr>
              <w:t xml:space="preserve">To: </w:t>
            </w:r>
          </w:p>
        </w:tc>
        <w:tc>
          <w:tcPr>
            <w:tcW w:w="8190" w:type="dxa"/>
            <w:tcBorders>
              <w:bottom w:val="single" w:sz="4" w:space="0" w:color="auto"/>
            </w:tcBorders>
            <w:vAlign w:val="bottom"/>
          </w:tcPr>
          <w:p w14:paraId="0990A4A4" w14:textId="77777777" w:rsidR="00433BCB" w:rsidRDefault="00C52E7C" w:rsidP="00C52E7C">
            <w:pPr>
              <w:spacing w:after="0"/>
              <w:rPr>
                <w:szCs w:val="22"/>
              </w:rPr>
            </w:pPr>
            <w:r w:rsidRPr="002A1E89">
              <w:rPr>
                <w:szCs w:val="22"/>
              </w:rPr>
              <w:t>Randy</w:t>
            </w:r>
            <w:r w:rsidR="00EC35F7">
              <w:rPr>
                <w:szCs w:val="22"/>
              </w:rPr>
              <w:t xml:space="preserve"> Opdyke</w:t>
            </w:r>
            <w:r w:rsidR="0026588D">
              <w:rPr>
                <w:szCs w:val="22"/>
              </w:rPr>
              <w:t>,</w:t>
            </w:r>
            <w:r w:rsidR="00EC35F7">
              <w:rPr>
                <w:szCs w:val="22"/>
              </w:rPr>
              <w:t xml:space="preserve"> Nicor Gas</w:t>
            </w:r>
          </w:p>
          <w:p w14:paraId="782BB196" w14:textId="035C5E0C" w:rsidR="00C52E7C" w:rsidRPr="002A1E89" w:rsidRDefault="00EC35F7" w:rsidP="00C52E7C">
            <w:pPr>
              <w:spacing w:after="0"/>
              <w:rPr>
                <w:szCs w:val="22"/>
              </w:rPr>
            </w:pPr>
            <w:r>
              <w:rPr>
                <w:szCs w:val="22"/>
              </w:rPr>
              <w:t xml:space="preserve">Brady Nemeth, Kegan Daugherty, </w:t>
            </w:r>
            <w:r w:rsidR="00843C18">
              <w:rPr>
                <w:szCs w:val="22"/>
              </w:rPr>
              <w:t>Ellen Rubinstein</w:t>
            </w:r>
            <w:r w:rsidR="0026588D">
              <w:rPr>
                <w:szCs w:val="22"/>
              </w:rPr>
              <w:t>,</w:t>
            </w:r>
            <w:r w:rsidR="00843C18">
              <w:rPr>
                <w:szCs w:val="22"/>
              </w:rPr>
              <w:t xml:space="preserve"> Resource </w:t>
            </w:r>
            <w:r w:rsidR="0026588D">
              <w:rPr>
                <w:szCs w:val="22"/>
              </w:rPr>
              <w:t>Innovations</w:t>
            </w:r>
          </w:p>
        </w:tc>
      </w:tr>
      <w:tr w:rsidR="00C52E7C" w:rsidRPr="00DA7148" w14:paraId="0E934ABF" w14:textId="77777777" w:rsidTr="00E4503A">
        <w:trPr>
          <w:trHeight w:val="314"/>
        </w:trPr>
        <w:tc>
          <w:tcPr>
            <w:tcW w:w="1170" w:type="dxa"/>
            <w:vAlign w:val="bottom"/>
          </w:tcPr>
          <w:p w14:paraId="6749DC2A" w14:textId="77777777" w:rsidR="00C52E7C" w:rsidRPr="002A1E89" w:rsidRDefault="00C52E7C" w:rsidP="00C52E7C">
            <w:pPr>
              <w:spacing w:after="0"/>
              <w:ind w:left="-23"/>
              <w:rPr>
                <w:b/>
                <w:bCs/>
                <w:szCs w:val="22"/>
              </w:rPr>
            </w:pPr>
            <w:r w:rsidRPr="002A1E89">
              <w:rPr>
                <w:b/>
                <w:bCs/>
                <w:szCs w:val="22"/>
              </w:rPr>
              <w:t>From:</w:t>
            </w:r>
          </w:p>
        </w:tc>
        <w:tc>
          <w:tcPr>
            <w:tcW w:w="8190" w:type="dxa"/>
            <w:tcBorders>
              <w:top w:val="single" w:sz="4" w:space="0" w:color="auto"/>
              <w:bottom w:val="single" w:sz="4" w:space="0" w:color="auto"/>
            </w:tcBorders>
            <w:vAlign w:val="bottom"/>
          </w:tcPr>
          <w:p w14:paraId="17901C1D" w14:textId="0B33F6F8" w:rsidR="00C52E7C" w:rsidRPr="002A1E89" w:rsidRDefault="006F6F97" w:rsidP="00C52E7C">
            <w:pPr>
              <w:spacing w:after="0"/>
              <w:rPr>
                <w:szCs w:val="22"/>
              </w:rPr>
            </w:pPr>
            <w:r>
              <w:rPr>
                <w:szCs w:val="22"/>
              </w:rPr>
              <w:t>Kathryn Collins, Laura Ag</w:t>
            </w:r>
            <w:r w:rsidR="009664B8">
              <w:rPr>
                <w:szCs w:val="22"/>
              </w:rPr>
              <w:t>apay-Read; Guidehou</w:t>
            </w:r>
            <w:r w:rsidR="00284358">
              <w:rPr>
                <w:szCs w:val="22"/>
              </w:rPr>
              <w:t>s</w:t>
            </w:r>
            <w:r w:rsidR="009664B8">
              <w:rPr>
                <w:szCs w:val="22"/>
              </w:rPr>
              <w:t>e</w:t>
            </w:r>
          </w:p>
        </w:tc>
      </w:tr>
      <w:tr w:rsidR="00C52E7C" w:rsidRPr="00DA7148" w14:paraId="29CEFE5A" w14:textId="77777777" w:rsidTr="00E4503A">
        <w:trPr>
          <w:trHeight w:val="341"/>
        </w:trPr>
        <w:tc>
          <w:tcPr>
            <w:tcW w:w="1170" w:type="dxa"/>
            <w:vAlign w:val="bottom"/>
          </w:tcPr>
          <w:p w14:paraId="43A73C6E" w14:textId="77777777" w:rsidR="00C52E7C" w:rsidRPr="002A1E89" w:rsidRDefault="00C52E7C" w:rsidP="00C52E7C">
            <w:pPr>
              <w:spacing w:after="0"/>
              <w:ind w:left="-23"/>
              <w:rPr>
                <w:b/>
                <w:bCs/>
                <w:szCs w:val="22"/>
              </w:rPr>
            </w:pPr>
            <w:r w:rsidRPr="002A1E89">
              <w:rPr>
                <w:b/>
                <w:bCs/>
                <w:szCs w:val="22"/>
              </w:rPr>
              <w:t>Date:</w:t>
            </w:r>
          </w:p>
        </w:tc>
        <w:tc>
          <w:tcPr>
            <w:tcW w:w="8190" w:type="dxa"/>
            <w:tcBorders>
              <w:top w:val="single" w:sz="4" w:space="0" w:color="auto"/>
              <w:bottom w:val="single" w:sz="4" w:space="0" w:color="auto"/>
            </w:tcBorders>
            <w:vAlign w:val="bottom"/>
          </w:tcPr>
          <w:p w14:paraId="01C626E6" w14:textId="63963EDD" w:rsidR="00C52E7C" w:rsidRPr="002A1E89" w:rsidRDefault="00F35699" w:rsidP="00C52E7C">
            <w:pPr>
              <w:spacing w:after="0"/>
              <w:rPr>
                <w:szCs w:val="22"/>
              </w:rPr>
            </w:pPr>
            <w:r>
              <w:rPr>
                <w:szCs w:val="22"/>
              </w:rPr>
              <w:t xml:space="preserve">August </w:t>
            </w:r>
            <w:r w:rsidR="00AF3790">
              <w:rPr>
                <w:szCs w:val="22"/>
              </w:rPr>
              <w:t>29, 2024</w:t>
            </w:r>
          </w:p>
        </w:tc>
      </w:tr>
      <w:tr w:rsidR="00C52E7C" w:rsidRPr="00DA7148" w14:paraId="68FB0F73" w14:textId="77777777" w:rsidTr="002A1E89">
        <w:trPr>
          <w:trHeight w:val="530"/>
        </w:trPr>
        <w:tc>
          <w:tcPr>
            <w:tcW w:w="1170" w:type="dxa"/>
            <w:vAlign w:val="bottom"/>
          </w:tcPr>
          <w:p w14:paraId="05009067" w14:textId="77777777" w:rsidR="00C52E7C" w:rsidRPr="002A1E89" w:rsidRDefault="00C52E7C" w:rsidP="00C52E7C">
            <w:pPr>
              <w:spacing w:after="0"/>
              <w:ind w:left="-23"/>
              <w:rPr>
                <w:b/>
                <w:bCs/>
                <w:szCs w:val="22"/>
              </w:rPr>
            </w:pPr>
            <w:r w:rsidRPr="002A1E89">
              <w:rPr>
                <w:b/>
                <w:bCs/>
                <w:szCs w:val="22"/>
              </w:rPr>
              <w:t>Re:</w:t>
            </w:r>
          </w:p>
        </w:tc>
        <w:tc>
          <w:tcPr>
            <w:tcW w:w="8190" w:type="dxa"/>
            <w:tcBorders>
              <w:top w:val="single" w:sz="4" w:space="0" w:color="auto"/>
              <w:bottom w:val="single" w:sz="4" w:space="0" w:color="auto"/>
            </w:tcBorders>
            <w:vAlign w:val="bottom"/>
          </w:tcPr>
          <w:p w14:paraId="01B07166" w14:textId="0BF89332" w:rsidR="00C52E7C" w:rsidRPr="002A1E89" w:rsidRDefault="00E4503A" w:rsidP="00C52E7C">
            <w:pPr>
              <w:spacing w:after="0"/>
              <w:rPr>
                <w:szCs w:val="22"/>
              </w:rPr>
            </w:pPr>
            <w:r w:rsidRPr="002A1E89">
              <w:rPr>
                <w:szCs w:val="22"/>
              </w:rPr>
              <w:t>Nicor Gas Market Transformation Initiative: High Performance Windows Theory-based Evaluation Plan</w:t>
            </w:r>
          </w:p>
        </w:tc>
      </w:tr>
    </w:tbl>
    <w:p w14:paraId="5B968AFE" w14:textId="77777777" w:rsidR="002A1E89" w:rsidRPr="002A1E89" w:rsidRDefault="002A1E89" w:rsidP="00B672EC">
      <w:pPr>
        <w:pStyle w:val="BodyText"/>
        <w:spacing w:after="0"/>
      </w:pPr>
    </w:p>
    <w:p w14:paraId="39DC9BEF" w14:textId="16575916" w:rsidR="00FF6FF9" w:rsidRPr="00FF6FF9" w:rsidRDefault="00FF6FF9" w:rsidP="003C7DD1">
      <w:pPr>
        <w:pStyle w:val="Heading1"/>
        <w:pageBreakBefore w:val="0"/>
        <w:numPr>
          <w:ilvl w:val="0"/>
          <w:numId w:val="0"/>
        </w:numPr>
        <w:ind w:left="432" w:hanging="432"/>
      </w:pPr>
      <w:r>
        <w:t>Theory-</w:t>
      </w:r>
      <w:r w:rsidR="00C34413">
        <w:t>b</w:t>
      </w:r>
      <w:r>
        <w:t>ased Evaluation Plan</w:t>
      </w:r>
    </w:p>
    <w:p w14:paraId="098C0F82" w14:textId="7B4F364A" w:rsidR="007545C3" w:rsidRDefault="00805E2F" w:rsidP="007545C3">
      <w:pPr>
        <w:spacing w:line="240" w:lineRule="atLeast"/>
      </w:pPr>
      <w:r>
        <w:t xml:space="preserve">The </w:t>
      </w:r>
      <w:r w:rsidR="00915A73">
        <w:t>High Performance Window</w:t>
      </w:r>
      <w:r>
        <w:t xml:space="preserve"> (</w:t>
      </w:r>
      <w:r w:rsidR="00915A73">
        <w:t>HPW</w:t>
      </w:r>
      <w:r>
        <w:t xml:space="preserve">) </w:t>
      </w:r>
      <w:r w:rsidR="006D73A4">
        <w:t>initiative</w:t>
      </w:r>
      <w:r w:rsidR="00915A73">
        <w:t xml:space="preserve"> </w:t>
      </w:r>
      <w:r>
        <w:t xml:space="preserve">promotes higher levels of efficiency in </w:t>
      </w:r>
      <w:r w:rsidR="00826BC4">
        <w:t xml:space="preserve">windows </w:t>
      </w:r>
      <w:r>
        <w:t xml:space="preserve">through </w:t>
      </w:r>
      <w:r w:rsidR="00A5163F">
        <w:t>a</w:t>
      </w:r>
      <w:r>
        <w:t xml:space="preserve"> market transformation</w:t>
      </w:r>
      <w:r w:rsidR="006D73A4">
        <w:t xml:space="preserve"> initiative</w:t>
      </w:r>
      <w:r>
        <w:t xml:space="preserve"> (MT</w:t>
      </w:r>
      <w:r w:rsidR="006D73A4">
        <w:t>I</w:t>
      </w:r>
      <w:r>
        <w:t xml:space="preserve">). </w:t>
      </w:r>
      <w:r w:rsidR="00915A73">
        <w:t>Nicor Gas</w:t>
      </w:r>
      <w:r>
        <w:t xml:space="preserve">’s </w:t>
      </w:r>
      <w:r w:rsidR="00826BC4">
        <w:t>HPW</w:t>
      </w:r>
      <w:r>
        <w:t xml:space="preserve"> </w:t>
      </w:r>
      <w:r w:rsidR="00713480">
        <w:t>MTI</w:t>
      </w:r>
      <w:r>
        <w:t xml:space="preserve"> is intended to cover a</w:t>
      </w:r>
      <w:r w:rsidR="00DD4B8D">
        <w:t>t least a</w:t>
      </w:r>
      <w:r>
        <w:t xml:space="preserve"> 10-year duration</w:t>
      </w:r>
      <w:r w:rsidR="00C34413">
        <w:t xml:space="preserve">. This document provides an initial Theory-based Evaluation Plan </w:t>
      </w:r>
      <w:r w:rsidR="004F5CB2">
        <w:t xml:space="preserve">covering the evaluation </w:t>
      </w:r>
      <w:r w:rsidR="00CE329A">
        <w:t>activities</w:t>
      </w:r>
      <w:r w:rsidR="004F5CB2">
        <w:t xml:space="preserve"> proposed for the first four years of th</w:t>
      </w:r>
      <w:r w:rsidR="008B51E2">
        <w:t>e MTI</w:t>
      </w:r>
      <w:r w:rsidR="00CE329A">
        <w:t>.</w:t>
      </w:r>
      <w:r>
        <w:t xml:space="preserve"> Guidehouse will provide additional evaluation </w:t>
      </w:r>
      <w:r w:rsidR="00CE329A">
        <w:t>plans</w:t>
      </w:r>
      <w:r>
        <w:t xml:space="preserve"> (including </w:t>
      </w:r>
      <w:r w:rsidR="00CE329A">
        <w:t>expanded activities</w:t>
      </w:r>
      <w:r>
        <w:t>) for the period beyond CY202</w:t>
      </w:r>
      <w:r w:rsidR="00015F52">
        <w:t>8</w:t>
      </w:r>
      <w:r>
        <w:t xml:space="preserve"> in </w:t>
      </w:r>
      <w:r w:rsidR="00CE329A">
        <w:t>future</w:t>
      </w:r>
      <w:r>
        <w:t xml:space="preserve"> document</w:t>
      </w:r>
      <w:r w:rsidR="00CE329A">
        <w:t>ation</w:t>
      </w:r>
      <w:r>
        <w:t xml:space="preserve">. </w:t>
      </w:r>
    </w:p>
    <w:p w14:paraId="76FF737C" w14:textId="3EE8A1D8" w:rsidR="00443D21" w:rsidRPr="00156983" w:rsidRDefault="00443D21" w:rsidP="00443D21">
      <w:r>
        <w:t xml:space="preserve">This evaluation plan includes </w:t>
      </w:r>
      <w:r w:rsidR="00CE1E4B">
        <w:t>four</w:t>
      </w:r>
      <w:r>
        <w:t xml:space="preserve"> sections</w:t>
      </w:r>
      <w:r w:rsidR="0079163A">
        <w:t xml:space="preserve"> which</w:t>
      </w:r>
      <w:r w:rsidR="00CC6E59">
        <w:t xml:space="preserve"> </w:t>
      </w:r>
      <w:r w:rsidR="0079163A">
        <w:t>cover the proposed evidence-gathering approaches for the HPW MTI</w:t>
      </w:r>
      <w:r w:rsidR="00DD4706">
        <w:t xml:space="preserve"> for CY2025-</w:t>
      </w:r>
      <w:r w:rsidR="00B34A77">
        <w:t>CY</w:t>
      </w:r>
      <w:r w:rsidR="00DD4706">
        <w:t>2028</w:t>
      </w:r>
      <w:r w:rsidRPr="00156983">
        <w:t>:</w:t>
      </w:r>
    </w:p>
    <w:p w14:paraId="05CC8F56" w14:textId="76C687C7" w:rsidR="00010657" w:rsidRDefault="00010657" w:rsidP="00443D21">
      <w:pPr>
        <w:pStyle w:val="ListParagraph"/>
        <w:numPr>
          <w:ilvl w:val="0"/>
          <w:numId w:val="38"/>
        </w:numPr>
        <w:spacing w:after="0"/>
      </w:pPr>
      <w:r>
        <w:t>M</w:t>
      </w:r>
      <w:r w:rsidR="00DD4706">
        <w:t>arket Progress Indicators (MPIs)</w:t>
      </w:r>
      <w:r>
        <w:t xml:space="preserve"> Assessment</w:t>
      </w:r>
    </w:p>
    <w:p w14:paraId="2C56F445" w14:textId="443E8579" w:rsidR="004949EE" w:rsidRDefault="00AC756D" w:rsidP="00AC756D">
      <w:pPr>
        <w:pStyle w:val="ListParagraph"/>
        <w:numPr>
          <w:ilvl w:val="0"/>
          <w:numId w:val="38"/>
        </w:numPr>
        <w:spacing w:after="0"/>
      </w:pPr>
      <w:r w:rsidRPr="00AC756D">
        <w:t>Evaluation of Evidence Gathered</w:t>
      </w:r>
    </w:p>
    <w:p w14:paraId="71079B14" w14:textId="072833C6" w:rsidR="00DD4706" w:rsidRDefault="00DD4706" w:rsidP="00DD4706">
      <w:pPr>
        <w:pStyle w:val="ListParagraph"/>
        <w:numPr>
          <w:ilvl w:val="0"/>
          <w:numId w:val="38"/>
        </w:numPr>
        <w:spacing w:after="0"/>
      </w:pPr>
      <w:r>
        <w:t>Review of Natural Market Baseline (NMB)</w:t>
      </w:r>
    </w:p>
    <w:p w14:paraId="5FC72C68" w14:textId="65D32A38" w:rsidR="00443D21" w:rsidRDefault="00DD4706" w:rsidP="00B672EC">
      <w:pPr>
        <w:pStyle w:val="ListParagraph"/>
        <w:numPr>
          <w:ilvl w:val="0"/>
          <w:numId w:val="38"/>
        </w:numPr>
      </w:pPr>
      <w:r w:rsidRPr="00DD4706">
        <w:t>Market Progress Evaluation Report (MPER)</w:t>
      </w:r>
    </w:p>
    <w:p w14:paraId="35B26038" w14:textId="26EC7EA0" w:rsidR="00BD055D" w:rsidRDefault="00BD055D" w:rsidP="0038465F">
      <w:pPr>
        <w:pStyle w:val="Heading3"/>
        <w:numPr>
          <w:ilvl w:val="0"/>
          <w:numId w:val="0"/>
        </w:numPr>
      </w:pPr>
      <w:r w:rsidRPr="00BD055D">
        <w:t>Overview of Evaluation Activities</w:t>
      </w:r>
    </w:p>
    <w:p w14:paraId="5D3B9184" w14:textId="2A17C780" w:rsidR="00E87E54" w:rsidRDefault="007545C3" w:rsidP="007545C3">
      <w:pPr>
        <w:spacing w:line="240" w:lineRule="atLeast"/>
        <w:rPr>
          <w:szCs w:val="24"/>
        </w:rPr>
      </w:pPr>
      <w:r w:rsidRPr="00C761E5">
        <w:rPr>
          <w:szCs w:val="24"/>
        </w:rPr>
        <w:t>The evaluation of th</w:t>
      </w:r>
      <w:r w:rsidR="0010049F">
        <w:rPr>
          <w:szCs w:val="24"/>
        </w:rPr>
        <w:t xml:space="preserve">e </w:t>
      </w:r>
      <w:r w:rsidR="006D73A4">
        <w:rPr>
          <w:szCs w:val="24"/>
        </w:rPr>
        <w:t>HPW</w:t>
      </w:r>
      <w:r w:rsidRPr="00C761E5">
        <w:rPr>
          <w:szCs w:val="24"/>
        </w:rPr>
        <w:t xml:space="preserve"> </w:t>
      </w:r>
      <w:r w:rsidR="009960E2">
        <w:rPr>
          <w:szCs w:val="24"/>
        </w:rPr>
        <w:t>MT</w:t>
      </w:r>
      <w:r w:rsidR="006D73A4">
        <w:rPr>
          <w:szCs w:val="24"/>
        </w:rPr>
        <w:t>I</w:t>
      </w:r>
      <w:r w:rsidR="009960E2">
        <w:rPr>
          <w:szCs w:val="24"/>
        </w:rPr>
        <w:t xml:space="preserve"> </w:t>
      </w:r>
      <w:r w:rsidRPr="00C761E5">
        <w:rPr>
          <w:szCs w:val="24"/>
        </w:rPr>
        <w:t>will</w:t>
      </w:r>
      <w:r>
        <w:rPr>
          <w:szCs w:val="24"/>
        </w:rPr>
        <w:t xml:space="preserve"> include</w:t>
      </w:r>
      <w:r w:rsidRPr="00C761E5">
        <w:rPr>
          <w:szCs w:val="24"/>
        </w:rPr>
        <w:t xml:space="preserve"> </w:t>
      </w:r>
      <w:r>
        <w:rPr>
          <w:szCs w:val="24"/>
        </w:rPr>
        <w:t xml:space="preserve">the activities shown </w:t>
      </w:r>
      <w:r w:rsidRPr="00C761E5">
        <w:rPr>
          <w:szCs w:val="24"/>
        </w:rPr>
        <w:t xml:space="preserve">in </w:t>
      </w:r>
      <w:r w:rsidR="00485233">
        <w:rPr>
          <w:szCs w:val="24"/>
        </w:rPr>
        <w:fldChar w:fldCharType="begin"/>
      </w:r>
      <w:r w:rsidR="00485233">
        <w:rPr>
          <w:szCs w:val="24"/>
        </w:rPr>
        <w:instrText xml:space="preserve"> REF _Ref161905693 \h </w:instrText>
      </w:r>
      <w:r w:rsidR="00485233">
        <w:rPr>
          <w:szCs w:val="24"/>
        </w:rPr>
      </w:r>
      <w:r w:rsidR="00485233">
        <w:rPr>
          <w:szCs w:val="24"/>
        </w:rPr>
        <w:fldChar w:fldCharType="separate"/>
      </w:r>
      <w:r w:rsidR="0024414E">
        <w:t xml:space="preserve">Table </w:t>
      </w:r>
      <w:r w:rsidR="0024414E">
        <w:rPr>
          <w:noProof/>
        </w:rPr>
        <w:t>2</w:t>
      </w:r>
      <w:r w:rsidR="00485233">
        <w:rPr>
          <w:szCs w:val="24"/>
        </w:rPr>
        <w:fldChar w:fldCharType="end"/>
      </w:r>
      <w:r w:rsidR="007E28F1">
        <w:rPr>
          <w:szCs w:val="24"/>
        </w:rPr>
        <w:t>.</w:t>
      </w:r>
      <w:r w:rsidR="00946AF1">
        <w:rPr>
          <w:szCs w:val="24"/>
        </w:rPr>
        <w:t xml:space="preserve"> Future evaluation activities subject to change based on market</w:t>
      </w:r>
      <w:r w:rsidR="00BE1BDF">
        <w:rPr>
          <w:szCs w:val="24"/>
        </w:rPr>
        <w:t xml:space="preserve"> data.</w:t>
      </w:r>
      <w:r w:rsidR="00AA1B12">
        <w:rPr>
          <w:szCs w:val="24"/>
        </w:rPr>
        <w:t xml:space="preserve"> Guidehouse will also include a detailed overview of the evaluation activities for</w:t>
      </w:r>
      <w:r w:rsidR="005B6749">
        <w:rPr>
          <w:szCs w:val="24"/>
        </w:rPr>
        <w:t xml:space="preserve"> HPW MTI</w:t>
      </w:r>
      <w:r w:rsidR="00AA1B12">
        <w:rPr>
          <w:szCs w:val="24"/>
        </w:rPr>
        <w:t xml:space="preserve"> </w:t>
      </w:r>
      <w:r w:rsidR="009F506C">
        <w:rPr>
          <w:szCs w:val="24"/>
        </w:rPr>
        <w:t xml:space="preserve">each </w:t>
      </w:r>
      <w:r w:rsidR="0009742F">
        <w:rPr>
          <w:szCs w:val="24"/>
        </w:rPr>
        <w:t xml:space="preserve">year in </w:t>
      </w:r>
      <w:r w:rsidR="005B6749">
        <w:rPr>
          <w:szCs w:val="24"/>
        </w:rPr>
        <w:t>the Annual Evaluation Plan, which encompasses all evaluation activities across resource acquisition and market transformation.</w:t>
      </w:r>
    </w:p>
    <w:p w14:paraId="304896EC" w14:textId="77777777" w:rsidR="00E87E54" w:rsidRDefault="00E87E54">
      <w:pPr>
        <w:spacing w:after="160" w:line="259" w:lineRule="auto"/>
        <w:rPr>
          <w:szCs w:val="24"/>
        </w:rPr>
      </w:pPr>
      <w:r>
        <w:rPr>
          <w:szCs w:val="24"/>
        </w:rPr>
        <w:br w:type="page"/>
      </w:r>
    </w:p>
    <w:p w14:paraId="5309F176" w14:textId="5AD3B82B" w:rsidR="007545C3" w:rsidRDefault="00467960" w:rsidP="00467960">
      <w:pPr>
        <w:pStyle w:val="Caption"/>
      </w:pPr>
      <w:r>
        <w:lastRenderedPageBreak/>
        <w:t xml:space="preserve">Table </w:t>
      </w:r>
      <w:r w:rsidR="00706810">
        <w:fldChar w:fldCharType="begin"/>
      </w:r>
      <w:r w:rsidR="00706810">
        <w:instrText xml:space="preserve"> SEQ Table \* ARABIC </w:instrText>
      </w:r>
      <w:r w:rsidR="00706810">
        <w:fldChar w:fldCharType="separate"/>
      </w:r>
      <w:r w:rsidR="0024414E">
        <w:rPr>
          <w:noProof/>
        </w:rPr>
        <w:t>1</w:t>
      </w:r>
      <w:r w:rsidR="00706810">
        <w:rPr>
          <w:noProof/>
        </w:rPr>
        <w:fldChar w:fldCharType="end"/>
      </w:r>
      <w:r w:rsidR="00A16260">
        <w:t xml:space="preserve">. </w:t>
      </w:r>
      <w:r w:rsidR="00435C82">
        <w:t xml:space="preserve">HPW MTI </w:t>
      </w:r>
      <w:r w:rsidR="007545C3">
        <w:t>Evaluation Activities</w:t>
      </w:r>
    </w:p>
    <w:tbl>
      <w:tblPr>
        <w:tblStyle w:val="ESIReport1"/>
        <w:tblW w:w="0" w:type="auto"/>
        <w:tblLook w:val="04A0" w:firstRow="1" w:lastRow="0" w:firstColumn="1" w:lastColumn="0" w:noHBand="0" w:noVBand="1"/>
      </w:tblPr>
      <w:tblGrid>
        <w:gridCol w:w="1145"/>
        <w:gridCol w:w="2128"/>
        <w:gridCol w:w="1217"/>
        <w:gridCol w:w="1217"/>
        <w:gridCol w:w="1218"/>
        <w:gridCol w:w="1217"/>
        <w:gridCol w:w="1218"/>
      </w:tblGrid>
      <w:tr w:rsidR="002D1B22" w14:paraId="00474602" w14:textId="77777777" w:rsidTr="2F4286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45" w:type="dxa"/>
          </w:tcPr>
          <w:p w14:paraId="0C36EFB9" w14:textId="33C06577" w:rsidR="002D1B22" w:rsidRDefault="002D1B22" w:rsidP="00EC08A1">
            <w:pPr>
              <w:spacing w:after="40"/>
            </w:pPr>
            <w:r>
              <w:t>Category</w:t>
            </w:r>
          </w:p>
        </w:tc>
        <w:tc>
          <w:tcPr>
            <w:tcW w:w="2128" w:type="dxa"/>
          </w:tcPr>
          <w:p w14:paraId="32974C6C" w14:textId="5CC50BD7" w:rsidR="002D1B22" w:rsidRDefault="002D1B22" w:rsidP="00EC08A1">
            <w:pPr>
              <w:spacing w:after="40"/>
              <w:cnfStyle w:val="100000000000" w:firstRow="1" w:lastRow="0" w:firstColumn="0" w:lastColumn="0" w:oddVBand="0" w:evenVBand="0" w:oddHBand="0" w:evenHBand="0" w:firstRowFirstColumn="0" w:firstRowLastColumn="0" w:lastRowFirstColumn="0" w:lastRowLastColumn="0"/>
            </w:pPr>
            <w:r>
              <w:t>Tasks</w:t>
            </w:r>
          </w:p>
        </w:tc>
        <w:tc>
          <w:tcPr>
            <w:tcW w:w="1217" w:type="dxa"/>
          </w:tcPr>
          <w:p w14:paraId="1247188B" w14:textId="394B425C" w:rsidR="002D1B22" w:rsidRDefault="002D1B22" w:rsidP="00EC08A1">
            <w:pPr>
              <w:spacing w:after="40"/>
              <w:cnfStyle w:val="100000000000" w:firstRow="1" w:lastRow="0" w:firstColumn="0" w:lastColumn="0" w:oddVBand="0" w:evenVBand="0" w:oddHBand="0" w:evenHBand="0" w:firstRowFirstColumn="0" w:firstRowLastColumn="0" w:lastRowFirstColumn="0" w:lastRowLastColumn="0"/>
            </w:pPr>
            <w:r>
              <w:t>CY2024</w:t>
            </w:r>
          </w:p>
        </w:tc>
        <w:tc>
          <w:tcPr>
            <w:tcW w:w="1217" w:type="dxa"/>
          </w:tcPr>
          <w:p w14:paraId="715B9842" w14:textId="6ACE956B" w:rsidR="002D1B22" w:rsidRDefault="002D1B22" w:rsidP="00EC08A1">
            <w:pPr>
              <w:spacing w:after="40"/>
              <w:cnfStyle w:val="100000000000" w:firstRow="1" w:lastRow="0" w:firstColumn="0" w:lastColumn="0" w:oddVBand="0" w:evenVBand="0" w:oddHBand="0" w:evenHBand="0" w:firstRowFirstColumn="0" w:firstRowLastColumn="0" w:lastRowFirstColumn="0" w:lastRowLastColumn="0"/>
            </w:pPr>
            <w:r>
              <w:t>CY2025</w:t>
            </w:r>
          </w:p>
        </w:tc>
        <w:tc>
          <w:tcPr>
            <w:tcW w:w="1218" w:type="dxa"/>
          </w:tcPr>
          <w:p w14:paraId="61ED11B0" w14:textId="6B78BC8D" w:rsidR="002D1B22" w:rsidRDefault="002D1B22" w:rsidP="00EC08A1">
            <w:pPr>
              <w:spacing w:after="40"/>
              <w:cnfStyle w:val="100000000000" w:firstRow="1" w:lastRow="0" w:firstColumn="0" w:lastColumn="0" w:oddVBand="0" w:evenVBand="0" w:oddHBand="0" w:evenHBand="0" w:firstRowFirstColumn="0" w:firstRowLastColumn="0" w:lastRowFirstColumn="0" w:lastRowLastColumn="0"/>
            </w:pPr>
            <w:r>
              <w:t>CY2026</w:t>
            </w:r>
          </w:p>
        </w:tc>
        <w:tc>
          <w:tcPr>
            <w:tcW w:w="1217" w:type="dxa"/>
          </w:tcPr>
          <w:p w14:paraId="5ECC7490" w14:textId="48F1387F" w:rsidR="002D1B22" w:rsidRDefault="002D1B22" w:rsidP="00EC08A1">
            <w:pPr>
              <w:spacing w:after="40"/>
              <w:cnfStyle w:val="100000000000" w:firstRow="1" w:lastRow="0" w:firstColumn="0" w:lastColumn="0" w:oddVBand="0" w:evenVBand="0" w:oddHBand="0" w:evenHBand="0" w:firstRowFirstColumn="0" w:firstRowLastColumn="0" w:lastRowFirstColumn="0" w:lastRowLastColumn="0"/>
            </w:pPr>
            <w:r>
              <w:t>CY2027</w:t>
            </w:r>
          </w:p>
        </w:tc>
        <w:tc>
          <w:tcPr>
            <w:tcW w:w="1218" w:type="dxa"/>
          </w:tcPr>
          <w:p w14:paraId="64A09A2B" w14:textId="02D0FF53" w:rsidR="002D1B22" w:rsidRDefault="002D1B22" w:rsidP="00EC08A1">
            <w:pPr>
              <w:spacing w:after="40"/>
              <w:cnfStyle w:val="100000000000" w:firstRow="1" w:lastRow="0" w:firstColumn="0" w:lastColumn="0" w:oddVBand="0" w:evenVBand="0" w:oddHBand="0" w:evenHBand="0" w:firstRowFirstColumn="0" w:firstRowLastColumn="0" w:lastRowFirstColumn="0" w:lastRowLastColumn="0"/>
            </w:pPr>
            <w:r>
              <w:t>CY2028</w:t>
            </w:r>
          </w:p>
        </w:tc>
      </w:tr>
      <w:tr w:rsidR="002D1B22" w:rsidRPr="00B16A3C" w14:paraId="625C2A2A" w14:textId="77777777" w:rsidTr="2F428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49555ACC" w14:textId="23884EBD" w:rsidR="002D1B22" w:rsidRPr="00B16A3C" w:rsidRDefault="002D1B22" w:rsidP="00EC08A1">
            <w:pPr>
              <w:spacing w:after="40"/>
              <w:rPr>
                <w:rFonts w:cs="Arial"/>
              </w:rPr>
            </w:pPr>
            <w:r w:rsidRPr="00B16A3C">
              <w:rPr>
                <w:rFonts w:cs="Arial"/>
              </w:rPr>
              <w:t>General</w:t>
            </w:r>
          </w:p>
        </w:tc>
        <w:tc>
          <w:tcPr>
            <w:tcW w:w="2128" w:type="dxa"/>
          </w:tcPr>
          <w:p w14:paraId="6A89140F" w14:textId="0E63941A" w:rsidR="002D1B22" w:rsidRPr="00B16A3C" w:rsidRDefault="002D1B22" w:rsidP="00EC08A1">
            <w:pPr>
              <w:spacing w:after="40"/>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Nicor Staff Interview</w:t>
            </w:r>
          </w:p>
        </w:tc>
        <w:tc>
          <w:tcPr>
            <w:tcW w:w="1217" w:type="dxa"/>
          </w:tcPr>
          <w:p w14:paraId="3682C111" w14:textId="009D2FB2" w:rsidR="002D1B22" w:rsidRPr="00B16A3C" w:rsidRDefault="002908AF"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17" w:type="dxa"/>
          </w:tcPr>
          <w:p w14:paraId="27D36469" w14:textId="469E006A"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73BFC544" w14:textId="6773C0F3"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7" w:type="dxa"/>
          </w:tcPr>
          <w:p w14:paraId="1EFFB997" w14:textId="3E489B30"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537FA14F" w14:textId="0F390113"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r>
      <w:tr w:rsidR="002D1B22" w:rsidRPr="00B16A3C" w14:paraId="0ACC1A31" w14:textId="77777777" w:rsidTr="2F4286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04CA7EA1" w14:textId="48AAF864" w:rsidR="002D1B22" w:rsidRPr="00B16A3C" w:rsidRDefault="002D1B22" w:rsidP="00EC08A1">
            <w:pPr>
              <w:spacing w:after="40"/>
              <w:rPr>
                <w:rFonts w:cs="Arial"/>
              </w:rPr>
            </w:pPr>
            <w:r w:rsidRPr="00B16A3C">
              <w:rPr>
                <w:rFonts w:cs="Arial"/>
              </w:rPr>
              <w:t>General</w:t>
            </w:r>
          </w:p>
        </w:tc>
        <w:tc>
          <w:tcPr>
            <w:tcW w:w="2128" w:type="dxa"/>
          </w:tcPr>
          <w:p w14:paraId="67689325" w14:textId="7174DDE6" w:rsidR="002D1B22" w:rsidRPr="00B16A3C" w:rsidRDefault="002D1B22" w:rsidP="00EC08A1">
            <w:pPr>
              <w:spacing w:after="40"/>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Implementer Interview</w:t>
            </w:r>
          </w:p>
        </w:tc>
        <w:tc>
          <w:tcPr>
            <w:tcW w:w="1217" w:type="dxa"/>
          </w:tcPr>
          <w:p w14:paraId="6C0CE29A" w14:textId="7BAD6AEB" w:rsidR="002D1B22" w:rsidRPr="00B16A3C" w:rsidRDefault="002908AF"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w:t>
            </w:r>
          </w:p>
        </w:tc>
        <w:tc>
          <w:tcPr>
            <w:tcW w:w="1217" w:type="dxa"/>
          </w:tcPr>
          <w:p w14:paraId="31E1D62C" w14:textId="43032E1D"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8" w:type="dxa"/>
          </w:tcPr>
          <w:p w14:paraId="3FE226C2" w14:textId="5EBE1C18"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7" w:type="dxa"/>
          </w:tcPr>
          <w:p w14:paraId="61F5B2F9" w14:textId="02764B72"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8" w:type="dxa"/>
          </w:tcPr>
          <w:p w14:paraId="29DFD3C6" w14:textId="18EAF346"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r>
      <w:tr w:rsidR="002D1B22" w:rsidRPr="00B16A3C" w14:paraId="294EA735" w14:textId="77777777" w:rsidTr="2F428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0E7C9D26" w14:textId="71DF7E33" w:rsidR="002D1B22" w:rsidRPr="00B16A3C" w:rsidRDefault="002D1B22" w:rsidP="00EC08A1">
            <w:pPr>
              <w:spacing w:after="40"/>
              <w:rPr>
                <w:rFonts w:cs="Arial"/>
              </w:rPr>
            </w:pPr>
            <w:r w:rsidRPr="00B16A3C">
              <w:rPr>
                <w:rFonts w:cs="Arial"/>
              </w:rPr>
              <w:t>General</w:t>
            </w:r>
          </w:p>
        </w:tc>
        <w:tc>
          <w:tcPr>
            <w:tcW w:w="2128" w:type="dxa"/>
          </w:tcPr>
          <w:p w14:paraId="5DA58043" w14:textId="357D4069" w:rsidR="002D1B22" w:rsidRPr="00B16A3C" w:rsidRDefault="002D1B22" w:rsidP="00EC08A1">
            <w:pPr>
              <w:spacing w:after="40"/>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Natural Market Baseline Review</w:t>
            </w:r>
          </w:p>
        </w:tc>
        <w:tc>
          <w:tcPr>
            <w:tcW w:w="1217" w:type="dxa"/>
          </w:tcPr>
          <w:p w14:paraId="3442478D" w14:textId="173D8E34"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X</w:t>
            </w:r>
          </w:p>
        </w:tc>
        <w:tc>
          <w:tcPr>
            <w:tcW w:w="1217" w:type="dxa"/>
          </w:tcPr>
          <w:p w14:paraId="313672CB" w14:textId="112785BC" w:rsidR="002D1B22" w:rsidRPr="00B16A3C" w:rsidRDefault="002D1B22" w:rsidP="2F428694">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2F428694">
              <w:rPr>
                <w:rFonts w:cs="Arial"/>
                <w:sz w:val="20"/>
              </w:rPr>
              <w:t>X</w:t>
            </w:r>
          </w:p>
        </w:tc>
        <w:tc>
          <w:tcPr>
            <w:tcW w:w="1218" w:type="dxa"/>
          </w:tcPr>
          <w:p w14:paraId="10DE912B" w14:textId="2D935EC8" w:rsidR="002D1B22" w:rsidRPr="00B16A3C" w:rsidRDefault="002908AF"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17" w:type="dxa"/>
          </w:tcPr>
          <w:p w14:paraId="4573D3AC" w14:textId="6B96D7DC" w:rsidR="002D1B22" w:rsidRPr="00B16A3C" w:rsidRDefault="002908AF"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18" w:type="dxa"/>
          </w:tcPr>
          <w:p w14:paraId="078C380B" w14:textId="6768060F" w:rsidR="002D1B22" w:rsidRPr="00B16A3C" w:rsidRDefault="002908AF"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r>
      <w:tr w:rsidR="002D1B22" w:rsidRPr="00B16A3C" w14:paraId="05329812" w14:textId="77777777" w:rsidTr="2F4286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47005E2C" w14:textId="064F8D15" w:rsidR="002D1B22" w:rsidRPr="00B16A3C" w:rsidRDefault="002D1B22" w:rsidP="00EC08A1">
            <w:pPr>
              <w:spacing w:after="40"/>
              <w:rPr>
                <w:rFonts w:cs="Arial"/>
              </w:rPr>
            </w:pPr>
            <w:r w:rsidRPr="00B16A3C">
              <w:rPr>
                <w:rFonts w:cs="Arial"/>
              </w:rPr>
              <w:t>General</w:t>
            </w:r>
          </w:p>
        </w:tc>
        <w:tc>
          <w:tcPr>
            <w:tcW w:w="2128" w:type="dxa"/>
          </w:tcPr>
          <w:p w14:paraId="7429A0A9" w14:textId="2FC1FD8C" w:rsidR="002D1B22" w:rsidRPr="00B16A3C" w:rsidRDefault="002D1B22" w:rsidP="00EC08A1">
            <w:pPr>
              <w:spacing w:after="40"/>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Structured Expert Judgment Panel</w:t>
            </w:r>
          </w:p>
        </w:tc>
        <w:tc>
          <w:tcPr>
            <w:tcW w:w="1217" w:type="dxa"/>
          </w:tcPr>
          <w:p w14:paraId="56C06A77" w14:textId="485622CA" w:rsidR="002D1B22" w:rsidRPr="00B16A3C" w:rsidRDefault="002908AF"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w:t>
            </w:r>
          </w:p>
        </w:tc>
        <w:tc>
          <w:tcPr>
            <w:tcW w:w="1217" w:type="dxa"/>
          </w:tcPr>
          <w:p w14:paraId="7C057C0F" w14:textId="77641D2E"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8" w:type="dxa"/>
          </w:tcPr>
          <w:p w14:paraId="797557A3" w14:textId="13728365" w:rsidR="002D1B22" w:rsidRPr="00B16A3C" w:rsidRDefault="002908AF"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w:t>
            </w:r>
          </w:p>
        </w:tc>
        <w:tc>
          <w:tcPr>
            <w:tcW w:w="1217" w:type="dxa"/>
          </w:tcPr>
          <w:p w14:paraId="25B002B9" w14:textId="6D0A82DB" w:rsidR="002D1B22" w:rsidRPr="00B16A3C" w:rsidRDefault="002908AF"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w:t>
            </w:r>
          </w:p>
        </w:tc>
        <w:tc>
          <w:tcPr>
            <w:tcW w:w="1218" w:type="dxa"/>
          </w:tcPr>
          <w:p w14:paraId="6C654C72" w14:textId="289D60B0"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X</w:t>
            </w:r>
          </w:p>
        </w:tc>
      </w:tr>
      <w:tr w:rsidR="002D1B22" w:rsidRPr="00B16A3C" w14:paraId="7E3B5F62" w14:textId="77777777" w:rsidTr="2F428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088FD765" w14:textId="10AF9C0B" w:rsidR="002D1B22" w:rsidRPr="00B16A3C" w:rsidRDefault="002D1B22" w:rsidP="00EC08A1">
            <w:pPr>
              <w:spacing w:after="40"/>
              <w:rPr>
                <w:rFonts w:cs="Arial"/>
              </w:rPr>
            </w:pPr>
            <w:r w:rsidRPr="00B16A3C">
              <w:rPr>
                <w:rFonts w:cs="Arial"/>
              </w:rPr>
              <w:t>Impact</w:t>
            </w:r>
          </w:p>
        </w:tc>
        <w:tc>
          <w:tcPr>
            <w:tcW w:w="2128" w:type="dxa"/>
          </w:tcPr>
          <w:p w14:paraId="1146EA34" w14:textId="5C4C9B7D" w:rsidR="002D1B22" w:rsidRPr="00B16A3C" w:rsidRDefault="002D1B22" w:rsidP="00EC08A1">
            <w:pPr>
              <w:spacing w:after="40"/>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Savings Calculator and Work Paper Review</w:t>
            </w:r>
          </w:p>
        </w:tc>
        <w:tc>
          <w:tcPr>
            <w:tcW w:w="1217" w:type="dxa"/>
          </w:tcPr>
          <w:p w14:paraId="544CCDF7" w14:textId="43DADDAF" w:rsidR="002D1B22" w:rsidRPr="00B16A3C" w:rsidRDefault="002908AF"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17" w:type="dxa"/>
          </w:tcPr>
          <w:p w14:paraId="68937C51" w14:textId="443C31BC"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7D152ECD" w14:textId="55D03173"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7" w:type="dxa"/>
          </w:tcPr>
          <w:p w14:paraId="30B16695" w14:textId="2F05F37A"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20B94290" w14:textId="125A5BFA"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r>
      <w:tr w:rsidR="002D1B22" w:rsidRPr="00B16A3C" w14:paraId="65178986" w14:textId="77777777" w:rsidTr="2F4286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5315734F" w14:textId="458627DE" w:rsidR="002D1B22" w:rsidRPr="00B16A3C" w:rsidRDefault="002D1B22" w:rsidP="00EC08A1">
            <w:pPr>
              <w:spacing w:after="40"/>
              <w:rPr>
                <w:rFonts w:cs="Arial"/>
              </w:rPr>
            </w:pPr>
            <w:r w:rsidRPr="00B16A3C">
              <w:rPr>
                <w:rFonts w:cs="Arial"/>
              </w:rPr>
              <w:t>Impact</w:t>
            </w:r>
          </w:p>
        </w:tc>
        <w:tc>
          <w:tcPr>
            <w:tcW w:w="2128" w:type="dxa"/>
          </w:tcPr>
          <w:p w14:paraId="78F58FA9" w14:textId="42004774" w:rsidR="002D1B22" w:rsidRPr="00B16A3C" w:rsidRDefault="002D1B22" w:rsidP="00EC08A1">
            <w:pPr>
              <w:spacing w:after="40"/>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Market Transformation Program Tracking Data Review</w:t>
            </w:r>
          </w:p>
        </w:tc>
        <w:tc>
          <w:tcPr>
            <w:tcW w:w="1217" w:type="dxa"/>
          </w:tcPr>
          <w:p w14:paraId="5085B6D0" w14:textId="5B49B463" w:rsidR="002D1B22" w:rsidRPr="00B16A3C" w:rsidRDefault="0027749F"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w:t>
            </w:r>
          </w:p>
        </w:tc>
        <w:tc>
          <w:tcPr>
            <w:tcW w:w="1217" w:type="dxa"/>
          </w:tcPr>
          <w:p w14:paraId="7F955128" w14:textId="46E8154B"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8" w:type="dxa"/>
          </w:tcPr>
          <w:p w14:paraId="1E577B05" w14:textId="7A5ADDD4"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7" w:type="dxa"/>
          </w:tcPr>
          <w:p w14:paraId="1D1742AA" w14:textId="70A2964E"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8" w:type="dxa"/>
          </w:tcPr>
          <w:p w14:paraId="2065310D" w14:textId="2F873254"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r>
      <w:tr w:rsidR="002D1B22" w:rsidRPr="00B16A3C" w14:paraId="4FF6979D" w14:textId="77777777" w:rsidTr="2F4286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60DBBF40" w14:textId="3A387EC6" w:rsidR="002D1B22" w:rsidRPr="00B16A3C" w:rsidRDefault="002D1B22" w:rsidP="00EC08A1">
            <w:pPr>
              <w:spacing w:after="40"/>
              <w:rPr>
                <w:rFonts w:cs="Arial"/>
              </w:rPr>
            </w:pPr>
            <w:r w:rsidRPr="00B16A3C">
              <w:rPr>
                <w:rFonts w:cs="Arial"/>
              </w:rPr>
              <w:t>Impact</w:t>
            </w:r>
          </w:p>
        </w:tc>
        <w:tc>
          <w:tcPr>
            <w:tcW w:w="2128" w:type="dxa"/>
          </w:tcPr>
          <w:p w14:paraId="6944E240" w14:textId="2A2AB389" w:rsidR="002D1B22" w:rsidRPr="00B16A3C" w:rsidRDefault="002D1B22" w:rsidP="00EC08A1">
            <w:pPr>
              <w:spacing w:after="40"/>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MPI Assessment</w:t>
            </w:r>
          </w:p>
        </w:tc>
        <w:tc>
          <w:tcPr>
            <w:tcW w:w="1217" w:type="dxa"/>
          </w:tcPr>
          <w:p w14:paraId="57A22562" w14:textId="2E70E9F0" w:rsidR="002D1B22" w:rsidRPr="00B16A3C" w:rsidRDefault="0027749F"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w:t>
            </w:r>
          </w:p>
        </w:tc>
        <w:tc>
          <w:tcPr>
            <w:tcW w:w="1217" w:type="dxa"/>
          </w:tcPr>
          <w:p w14:paraId="12A88F96" w14:textId="6AABB095"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67993B44" w14:textId="5319D34E"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7" w:type="dxa"/>
          </w:tcPr>
          <w:p w14:paraId="7C838E5E" w14:textId="469812E6"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c>
          <w:tcPr>
            <w:tcW w:w="1218" w:type="dxa"/>
          </w:tcPr>
          <w:p w14:paraId="5DF9B737" w14:textId="02D87F4B" w:rsidR="002D1B22" w:rsidRPr="00B16A3C" w:rsidRDefault="002D1B22" w:rsidP="00EC08A1">
            <w:pPr>
              <w:spacing w:after="40"/>
              <w:jc w:val="center"/>
              <w:cnfStyle w:val="000000100000" w:firstRow="0" w:lastRow="0" w:firstColumn="0" w:lastColumn="0" w:oddVBand="0" w:evenVBand="0" w:oddHBand="1" w:evenHBand="0" w:firstRowFirstColumn="0" w:firstRowLastColumn="0" w:lastRowFirstColumn="0" w:lastRowLastColumn="0"/>
              <w:rPr>
                <w:rFonts w:cs="Arial"/>
                <w:sz w:val="20"/>
              </w:rPr>
            </w:pPr>
            <w:r w:rsidRPr="00B16A3C">
              <w:rPr>
                <w:rFonts w:cs="Arial"/>
                <w:sz w:val="20"/>
              </w:rPr>
              <w:t>X</w:t>
            </w:r>
          </w:p>
        </w:tc>
      </w:tr>
      <w:tr w:rsidR="002D1B22" w:rsidRPr="00B16A3C" w14:paraId="4F6441B6" w14:textId="77777777" w:rsidTr="2F4286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Pr>
          <w:p w14:paraId="42234BAF" w14:textId="36C74223" w:rsidR="002D1B22" w:rsidRPr="00B16A3C" w:rsidRDefault="002D1B22" w:rsidP="00EC08A1">
            <w:pPr>
              <w:spacing w:after="40"/>
              <w:rPr>
                <w:rFonts w:cs="Arial"/>
              </w:rPr>
            </w:pPr>
            <w:r w:rsidRPr="00B16A3C">
              <w:rPr>
                <w:rFonts w:cs="Arial"/>
              </w:rPr>
              <w:t>Impact</w:t>
            </w:r>
          </w:p>
        </w:tc>
        <w:tc>
          <w:tcPr>
            <w:tcW w:w="2128" w:type="dxa"/>
          </w:tcPr>
          <w:p w14:paraId="5F1B56C2" w14:textId="56F49BA0" w:rsidR="002D1B22" w:rsidRPr="00B16A3C" w:rsidRDefault="002D1B22" w:rsidP="00EC08A1">
            <w:pPr>
              <w:spacing w:after="40"/>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Non-Participating Retailer Web Scraping</w:t>
            </w:r>
          </w:p>
        </w:tc>
        <w:tc>
          <w:tcPr>
            <w:tcW w:w="1217" w:type="dxa"/>
          </w:tcPr>
          <w:p w14:paraId="70F0EEB3" w14:textId="27A83399" w:rsidR="002D1B22" w:rsidRPr="00B16A3C" w:rsidRDefault="0027749F"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w:t>
            </w:r>
          </w:p>
        </w:tc>
        <w:tc>
          <w:tcPr>
            <w:tcW w:w="1217" w:type="dxa"/>
          </w:tcPr>
          <w:p w14:paraId="36DC36AE" w14:textId="2E68EDA7" w:rsidR="002D1B22" w:rsidRPr="00B16A3C" w:rsidRDefault="002908AF"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w:t>
            </w:r>
          </w:p>
        </w:tc>
        <w:tc>
          <w:tcPr>
            <w:tcW w:w="1218" w:type="dxa"/>
          </w:tcPr>
          <w:p w14:paraId="392A81C2" w14:textId="15F9449F"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7" w:type="dxa"/>
          </w:tcPr>
          <w:p w14:paraId="2EC0D36F" w14:textId="16CA347F"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c>
          <w:tcPr>
            <w:tcW w:w="1218" w:type="dxa"/>
          </w:tcPr>
          <w:p w14:paraId="367C08A4" w14:textId="664CB078" w:rsidR="002D1B22" w:rsidRPr="00B16A3C" w:rsidRDefault="002D1B22" w:rsidP="00EC08A1">
            <w:pPr>
              <w:spacing w:after="40"/>
              <w:jc w:val="center"/>
              <w:cnfStyle w:val="000000010000" w:firstRow="0" w:lastRow="0" w:firstColumn="0" w:lastColumn="0" w:oddVBand="0" w:evenVBand="0" w:oddHBand="0" w:evenHBand="1" w:firstRowFirstColumn="0" w:firstRowLastColumn="0" w:lastRowFirstColumn="0" w:lastRowLastColumn="0"/>
              <w:rPr>
                <w:rFonts w:cs="Arial"/>
                <w:sz w:val="20"/>
              </w:rPr>
            </w:pPr>
            <w:r w:rsidRPr="00B16A3C">
              <w:rPr>
                <w:rFonts w:cs="Arial"/>
                <w:sz w:val="20"/>
              </w:rPr>
              <w:t>X</w:t>
            </w:r>
          </w:p>
        </w:tc>
      </w:tr>
    </w:tbl>
    <w:p w14:paraId="2A02ABD8" w14:textId="718E601A" w:rsidR="00015F52" w:rsidRPr="00B35A0B" w:rsidRDefault="00B35A0B" w:rsidP="00B514E3">
      <w:pPr>
        <w:rPr>
          <w:i/>
          <w:iCs/>
          <w:sz w:val="20"/>
          <w:szCs w:val="18"/>
        </w:rPr>
      </w:pPr>
      <w:r w:rsidRPr="00B35A0B">
        <w:rPr>
          <w:i/>
          <w:iCs/>
          <w:sz w:val="20"/>
          <w:szCs w:val="18"/>
        </w:rPr>
        <w:t>Source: Guidehouse</w:t>
      </w:r>
    </w:p>
    <w:p w14:paraId="1DDFC360" w14:textId="5D562A47" w:rsidR="0067122A" w:rsidRDefault="0067122A" w:rsidP="0067122A">
      <w:pPr>
        <w:pStyle w:val="Heading2"/>
      </w:pPr>
      <w:r>
        <w:t>MPI Assessment</w:t>
      </w:r>
    </w:p>
    <w:p w14:paraId="7BC00A2F" w14:textId="1B2D4B78" w:rsidR="0067122A" w:rsidRDefault="0067122A" w:rsidP="0067122A">
      <w:r w:rsidRPr="00C64911">
        <w:t xml:space="preserve">Guidehouse </w:t>
      </w:r>
      <w:r w:rsidR="006F7C67" w:rsidRPr="00C64911">
        <w:t>will</w:t>
      </w:r>
      <w:r w:rsidRPr="00C64911" w:rsidDel="00B34A77">
        <w:t xml:space="preserve"> </w:t>
      </w:r>
      <w:r w:rsidRPr="00C64911">
        <w:t xml:space="preserve">report on </w:t>
      </w:r>
      <w:r w:rsidR="0059364F">
        <w:t xml:space="preserve">the </w:t>
      </w:r>
      <w:r w:rsidRPr="00C64911">
        <w:t>HPW</w:t>
      </w:r>
      <w:r w:rsidR="0059364F">
        <w:t xml:space="preserve"> initiative</w:t>
      </w:r>
      <w:r w:rsidRPr="00C64911">
        <w:t>’s progress toward the goals and objectives described in the program logic model</w:t>
      </w:r>
      <w:r w:rsidR="0059364F">
        <w:t xml:space="preserve"> (LM)</w:t>
      </w:r>
      <w:r w:rsidRPr="00C64911">
        <w:t xml:space="preserve"> and market progress indicators</w:t>
      </w:r>
      <w:r w:rsidR="005E0D09">
        <w:t xml:space="preserve"> (MPIs</w:t>
      </w:r>
      <w:r w:rsidR="006F7C67">
        <w:t xml:space="preserve">), as provided by </w:t>
      </w:r>
      <w:r w:rsidR="002E5A85">
        <w:t>Nicor Gas or Nicor Gas</w:t>
      </w:r>
      <w:r w:rsidR="00AF43DE">
        <w:t>’</w:t>
      </w:r>
      <w:r w:rsidR="002E5A85">
        <w:t xml:space="preserve"> Program Implementer</w:t>
      </w:r>
      <w:r w:rsidR="006F7C67">
        <w:t>, to</w:t>
      </w:r>
      <w:r w:rsidRPr="0016483C">
        <w:t xml:space="preserve"> establish </w:t>
      </w:r>
      <w:r w:rsidR="0059364F">
        <w:t xml:space="preserve">the </w:t>
      </w:r>
      <w:r w:rsidRPr="00C64911">
        <w:t>HPW</w:t>
      </w:r>
      <w:r w:rsidR="00B34A77">
        <w:t xml:space="preserve"> initiative</w:t>
      </w:r>
      <w:r w:rsidRPr="00C64911">
        <w:t xml:space="preserve">’s influence on energy efficient </w:t>
      </w:r>
      <w:r w:rsidR="0059364F">
        <w:t xml:space="preserve">window </w:t>
      </w:r>
      <w:r w:rsidRPr="00C64911">
        <w:t>sales in Nicor Gas’s territory</w:t>
      </w:r>
      <w:r w:rsidR="006F7C67">
        <w:t>.</w:t>
      </w:r>
      <w:r w:rsidR="006F7C67">
        <w:rPr>
          <w:rStyle w:val="FootnoteReference"/>
        </w:rPr>
        <w:footnoteReference w:id="2"/>
      </w:r>
      <w:r>
        <w:t xml:space="preserve"> </w:t>
      </w:r>
      <w:r w:rsidR="00B34A77">
        <w:t xml:space="preserve">Illinois </w:t>
      </w:r>
      <w:r>
        <w:t>TRM Attachment C provides the following guidance regarding attribution and evaluation of MT initiatives:</w:t>
      </w:r>
    </w:p>
    <w:p w14:paraId="52760B2D" w14:textId="09A7E0BF" w:rsidR="0067122A" w:rsidRDefault="0067122A" w:rsidP="00B34966">
      <w:pPr>
        <w:ind w:left="720" w:right="720"/>
        <w:jc w:val="both"/>
      </w:pPr>
      <w:r>
        <w:t>Because the unit of analysis is an entire market not a single transaction, MT evaluations tend to require numerous pieces of evidence that 1) change is occurring; and 2) the program is influential in that change. A preponderance of evidence approach, rather than proof, is most often required.</w:t>
      </w:r>
      <w:r w:rsidR="004E21D0">
        <w:rPr>
          <w:rStyle w:val="FootnoteReference"/>
        </w:rPr>
        <w:footnoteReference w:id="3"/>
      </w:r>
    </w:p>
    <w:p w14:paraId="14461742" w14:textId="0865BACF" w:rsidR="000D384D" w:rsidRDefault="00C339CA" w:rsidP="000D384D">
      <w:pPr>
        <w:pStyle w:val="BodyText"/>
      </w:pPr>
      <w:r w:rsidRPr="00C070F9">
        <w:t>Assessment of MPIs require</w:t>
      </w:r>
      <w:r w:rsidR="00D94F99" w:rsidRPr="00C070F9">
        <w:t>s</w:t>
      </w:r>
      <w:r w:rsidRPr="00C070F9">
        <w:t xml:space="preserve"> incorporation of multiple judgments of progress based on a preponderance of evidence approach. This information can be qualitative (based on in-depth interviews or observational data collection) or quantitative (based on market share or production data). </w:t>
      </w:r>
      <w:r w:rsidR="000D384D">
        <w:t xml:space="preserve">MPIs which have been classified by the evaluator as </w:t>
      </w:r>
      <w:r w:rsidR="00720321">
        <w:t>“</w:t>
      </w:r>
      <w:r w:rsidR="000D384D">
        <w:t>leading</w:t>
      </w:r>
      <w:r w:rsidR="001F0B67">
        <w:t>,</w:t>
      </w:r>
      <w:r w:rsidR="00720321">
        <w:t>”</w:t>
      </w:r>
      <w:r w:rsidR="000D384D">
        <w:t xml:space="preserve"> </w:t>
      </w:r>
      <w:r w:rsidR="00945712">
        <w:t xml:space="preserve">defined here as </w:t>
      </w:r>
      <w:r w:rsidR="000D384D">
        <w:t>having demonstrated some measurable progress</w:t>
      </w:r>
      <w:r w:rsidR="006145AB">
        <w:t xml:space="preserve"> in the time period under review</w:t>
      </w:r>
      <w:r w:rsidR="006145AB">
        <w:rPr>
          <w:rStyle w:val="FootnoteReference"/>
        </w:rPr>
        <w:footnoteReference w:id="4"/>
      </w:r>
      <w:r w:rsidR="00720321">
        <w:t>,</w:t>
      </w:r>
      <w:r w:rsidR="000D384D">
        <w:t xml:space="preserve"> will be reviewed against the preponderance of evidence standard. </w:t>
      </w:r>
    </w:p>
    <w:p w14:paraId="7E706358" w14:textId="1F01FBC8" w:rsidR="00E0171A" w:rsidRDefault="00640B91" w:rsidP="00C070F9">
      <w:r w:rsidRPr="00D41695">
        <w:lastRenderedPageBreak/>
        <w:t>For</w:t>
      </w:r>
      <w:r w:rsidR="00142A43" w:rsidRPr="00D41695">
        <w:t xml:space="preserve"> </w:t>
      </w:r>
      <w:r w:rsidR="00D41695" w:rsidRPr="00D41695">
        <w:t>CY2025-</w:t>
      </w:r>
      <w:r w:rsidR="0059364F">
        <w:t>CY</w:t>
      </w:r>
      <w:r w:rsidR="00D41695" w:rsidRPr="00D41695">
        <w:t>2028</w:t>
      </w:r>
      <w:r w:rsidRPr="00D41695">
        <w:t xml:space="preserve"> </w:t>
      </w:r>
      <w:r w:rsidR="00E0171A" w:rsidRPr="00D41695">
        <w:t xml:space="preserve">Guidehouse will consider evidence from each of the MPIs assessed in </w:t>
      </w:r>
      <w:r w:rsidR="00142A43" w:rsidRPr="00D41695">
        <w:t>the program year</w:t>
      </w:r>
      <w:r w:rsidR="00E0171A" w:rsidRPr="00D41695">
        <w:t xml:space="preserve"> against the expected outcomes outlined in the program theory and logic model to assess whether the indicators suggest the program is producing expected outcomes and whether, when considered all together, the indicators show </w:t>
      </w:r>
      <w:r w:rsidR="00D3053E">
        <w:t xml:space="preserve">sufficient </w:t>
      </w:r>
      <w:r w:rsidR="00E0171A" w:rsidRPr="00D41695">
        <w:t>evidence the program is causing the observed outcomes.</w:t>
      </w:r>
      <w:r w:rsidR="00E0171A">
        <w:t xml:space="preserve"> </w:t>
      </w:r>
    </w:p>
    <w:p w14:paraId="24EAFDEC" w14:textId="518461C4" w:rsidR="00FF3ED9" w:rsidRDefault="0067122A" w:rsidP="00FF3ED9">
      <w:r w:rsidRPr="005E0D09">
        <w:t xml:space="preserve">To present a comprehensive case for attribution of observed savings, Guidehouse will combine evidence from the </w:t>
      </w:r>
      <w:r w:rsidR="006A05AF">
        <w:t xml:space="preserve">assessments of the </w:t>
      </w:r>
      <w:r w:rsidRPr="005E0D09">
        <w:t>following</w:t>
      </w:r>
      <w:r w:rsidR="005E2C50">
        <w:t xml:space="preserve"> MPIs </w:t>
      </w:r>
      <w:r w:rsidR="00D3053E">
        <w:t>(</w:t>
      </w:r>
      <w:r w:rsidR="00B20F79">
        <w:fldChar w:fldCharType="begin"/>
      </w:r>
      <w:r w:rsidR="00B20F79">
        <w:instrText xml:space="preserve"> REF _Ref161905693 \h </w:instrText>
      </w:r>
      <w:r w:rsidR="00B20F79">
        <w:fldChar w:fldCharType="separate"/>
      </w:r>
      <w:r w:rsidR="0024414E">
        <w:t xml:space="preserve">Table </w:t>
      </w:r>
      <w:r w:rsidR="0024414E">
        <w:rPr>
          <w:noProof/>
        </w:rPr>
        <w:t>2</w:t>
      </w:r>
      <w:r w:rsidR="00B20F79">
        <w:fldChar w:fldCharType="end"/>
      </w:r>
      <w:r w:rsidR="00D60507">
        <w:t>)</w:t>
      </w:r>
      <w:r w:rsidR="00D3053E">
        <w:t xml:space="preserve"> </w:t>
      </w:r>
      <w:r w:rsidR="005E2C50">
        <w:t>and the</w:t>
      </w:r>
      <w:r w:rsidR="00515C75">
        <w:t xml:space="preserve"> </w:t>
      </w:r>
      <w:r w:rsidR="00D3053E">
        <w:t>corresponding</w:t>
      </w:r>
      <w:r w:rsidR="00BE3DEA">
        <w:t xml:space="preserve"> logic model outcomes </w:t>
      </w:r>
      <w:r w:rsidR="00762EB5">
        <w:t xml:space="preserve">for </w:t>
      </w:r>
      <w:r w:rsidR="00050C57">
        <w:t>CY2025-</w:t>
      </w:r>
      <w:r w:rsidR="0059364F">
        <w:t>CY20</w:t>
      </w:r>
      <w:r w:rsidR="00050C57">
        <w:t>28</w:t>
      </w:r>
      <w:r w:rsidR="006F7C67">
        <w:t>.</w:t>
      </w:r>
      <w:r w:rsidR="00FF3ED9">
        <w:t xml:space="preserve"> MPIs XII - XXIII are omitted from </w:t>
      </w:r>
      <w:r w:rsidR="00FF3ED9">
        <w:fldChar w:fldCharType="begin"/>
      </w:r>
      <w:r w:rsidR="00FF3ED9">
        <w:instrText xml:space="preserve"> REF _Ref161924959 \h </w:instrText>
      </w:r>
      <w:r w:rsidR="00FF3ED9">
        <w:fldChar w:fldCharType="separate"/>
      </w:r>
      <w:r w:rsidR="0024414E">
        <w:t xml:space="preserve">Table </w:t>
      </w:r>
      <w:r w:rsidR="0024414E">
        <w:rPr>
          <w:noProof/>
        </w:rPr>
        <w:t>2</w:t>
      </w:r>
      <w:r w:rsidR="00FF3ED9">
        <w:fldChar w:fldCharType="end"/>
      </w:r>
      <w:r w:rsidR="00FF3ED9">
        <w:t xml:space="preserve"> as these will not be assessed during the first four years of the program. </w:t>
      </w:r>
    </w:p>
    <w:p w14:paraId="3C332AD8" w14:textId="76A92AA7" w:rsidR="0067122A" w:rsidRDefault="009B3C09" w:rsidP="009B3C09">
      <w:pPr>
        <w:pStyle w:val="Caption"/>
      </w:pPr>
      <w:bookmarkStart w:id="1" w:name="_Ref161905693"/>
      <w:bookmarkStart w:id="2" w:name="_Ref161924959"/>
      <w:r>
        <w:t xml:space="preserve">Table </w:t>
      </w:r>
      <w:r w:rsidR="00706810">
        <w:fldChar w:fldCharType="begin"/>
      </w:r>
      <w:r w:rsidR="00706810">
        <w:instrText xml:space="preserve"> SEQ Table \* ARABIC </w:instrText>
      </w:r>
      <w:r w:rsidR="00706810">
        <w:fldChar w:fldCharType="separate"/>
      </w:r>
      <w:r w:rsidR="0024414E">
        <w:rPr>
          <w:noProof/>
        </w:rPr>
        <w:t>2</w:t>
      </w:r>
      <w:r w:rsidR="00706810">
        <w:rPr>
          <w:noProof/>
        </w:rPr>
        <w:fldChar w:fldCharType="end"/>
      </w:r>
      <w:bookmarkEnd w:id="1"/>
      <w:bookmarkEnd w:id="2"/>
      <w:r w:rsidR="00D3053E">
        <w:t>. HPW Initiative Market Progress Indicators</w:t>
      </w:r>
    </w:p>
    <w:tbl>
      <w:tblPr>
        <w:tblStyle w:val="ESIReport1"/>
        <w:tblW w:w="0" w:type="auto"/>
        <w:tblLook w:val="04A0" w:firstRow="1" w:lastRow="0" w:firstColumn="1" w:lastColumn="0" w:noHBand="0" w:noVBand="1"/>
      </w:tblPr>
      <w:tblGrid>
        <w:gridCol w:w="1008"/>
        <w:gridCol w:w="6480"/>
        <w:gridCol w:w="1728"/>
      </w:tblGrid>
      <w:tr w:rsidR="00865C19" w:rsidRPr="00D3053E" w14:paraId="38458769" w14:textId="35DC713B" w:rsidTr="00401D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 w:type="dxa"/>
          </w:tcPr>
          <w:p w14:paraId="697A9403" w14:textId="27BC0A69" w:rsidR="006168F5" w:rsidRPr="00D3053E" w:rsidRDefault="006168F5" w:rsidP="006F7C67">
            <w:pPr>
              <w:spacing w:after="40"/>
            </w:pPr>
            <w:r>
              <w:t>MPI #</w:t>
            </w:r>
          </w:p>
        </w:tc>
        <w:tc>
          <w:tcPr>
            <w:tcW w:w="6480" w:type="dxa"/>
          </w:tcPr>
          <w:p w14:paraId="1E8D326D" w14:textId="6A912349" w:rsidR="006168F5" w:rsidRPr="00D3053E" w:rsidRDefault="006168F5" w:rsidP="006F7C67">
            <w:pPr>
              <w:spacing w:after="40"/>
              <w:cnfStyle w:val="100000000000" w:firstRow="1" w:lastRow="0" w:firstColumn="0" w:lastColumn="0" w:oddVBand="0" w:evenVBand="0" w:oddHBand="0" w:evenHBand="0" w:firstRowFirstColumn="0" w:firstRowLastColumn="0" w:lastRowFirstColumn="0" w:lastRowLastColumn="0"/>
            </w:pPr>
            <w:r w:rsidRPr="00D3053E">
              <w:t>Description</w:t>
            </w:r>
          </w:p>
        </w:tc>
        <w:tc>
          <w:tcPr>
            <w:tcW w:w="1728" w:type="dxa"/>
          </w:tcPr>
          <w:p w14:paraId="64F0A64B" w14:textId="61AC5935" w:rsidR="006168F5" w:rsidRPr="00D3053E" w:rsidRDefault="006168F5" w:rsidP="00401D38">
            <w:pPr>
              <w:spacing w:after="40"/>
              <w:jc w:val="center"/>
              <w:cnfStyle w:val="100000000000" w:firstRow="1" w:lastRow="0" w:firstColumn="0" w:lastColumn="0" w:oddVBand="0" w:evenVBand="0" w:oddHBand="0" w:evenHBand="0" w:firstRowFirstColumn="0" w:firstRowLastColumn="0" w:lastRowFirstColumn="0" w:lastRowLastColumn="0"/>
            </w:pPr>
            <w:r>
              <w:t>Initial Year of Evaluation</w:t>
            </w:r>
          </w:p>
        </w:tc>
      </w:tr>
      <w:tr w:rsidR="00BB6FC5" w:rsidRPr="00D3053E" w14:paraId="0145E468" w14:textId="5FD56228" w:rsidTr="0040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70787F5F" w14:textId="3983D5D0" w:rsidR="006168F5" w:rsidRPr="00D3053E" w:rsidRDefault="006168F5" w:rsidP="006F7C67">
            <w:pPr>
              <w:spacing w:after="40"/>
            </w:pPr>
            <w:r w:rsidRPr="00D3053E">
              <w:t xml:space="preserve">MPI </w:t>
            </w:r>
            <w:r>
              <w:t>I</w:t>
            </w:r>
            <w:r w:rsidRPr="00D3053E">
              <w:t xml:space="preserve"> </w:t>
            </w:r>
          </w:p>
        </w:tc>
        <w:tc>
          <w:tcPr>
            <w:tcW w:w="6480" w:type="dxa"/>
          </w:tcPr>
          <w:p w14:paraId="59BB4B55" w14:textId="26D414DF" w:rsidR="006168F5" w:rsidRPr="00D3053E" w:rsidRDefault="006168F5" w:rsidP="006F7C67">
            <w:pPr>
              <w:spacing w:after="40"/>
              <w:cnfStyle w:val="000000100000" w:firstRow="0" w:lastRow="0" w:firstColumn="0" w:lastColumn="0" w:oddVBand="0" w:evenVBand="0" w:oddHBand="1" w:evenHBand="0" w:firstRowFirstColumn="0" w:firstRowLastColumn="0" w:lastRowFirstColumn="0" w:lastRowLastColumn="0"/>
            </w:pPr>
            <w:r w:rsidRPr="00D3053E">
              <w:t>Inclusion of HPW (E* 7.0) in above code programs, incentives and tax credits</w:t>
            </w:r>
          </w:p>
        </w:tc>
        <w:tc>
          <w:tcPr>
            <w:tcW w:w="1728" w:type="dxa"/>
          </w:tcPr>
          <w:p w14:paraId="182379A4" w14:textId="33083FCF" w:rsidR="006168F5" w:rsidRPr="00401D38" w:rsidRDefault="00865C19" w:rsidP="00BB6FC5">
            <w:pPr>
              <w:spacing w:after="40"/>
              <w:jc w:val="center"/>
              <w:cnfStyle w:val="000000100000" w:firstRow="0" w:lastRow="0" w:firstColumn="0" w:lastColumn="0" w:oddVBand="0" w:evenVBand="0" w:oddHBand="1" w:evenHBand="0" w:firstRowFirstColumn="0" w:firstRowLastColumn="0" w:lastRowFirstColumn="0" w:lastRowLastColumn="0"/>
              <w:rPr>
                <w:sz w:val="20"/>
                <w:szCs w:val="18"/>
              </w:rPr>
            </w:pPr>
            <w:r w:rsidRPr="00401D38">
              <w:rPr>
                <w:sz w:val="20"/>
                <w:szCs w:val="18"/>
              </w:rPr>
              <w:t>CY2025</w:t>
            </w:r>
          </w:p>
        </w:tc>
      </w:tr>
      <w:tr w:rsidR="00865C19" w:rsidRPr="00D3053E" w14:paraId="38979B8D" w14:textId="7870131F" w:rsidTr="00401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71582C2A" w14:textId="7B6677A9" w:rsidR="006168F5" w:rsidRPr="00D3053E" w:rsidRDefault="006168F5" w:rsidP="006F7C67">
            <w:pPr>
              <w:spacing w:after="40"/>
            </w:pPr>
            <w:r w:rsidRPr="00D3053E">
              <w:t xml:space="preserve">MPI II </w:t>
            </w:r>
          </w:p>
        </w:tc>
        <w:tc>
          <w:tcPr>
            <w:tcW w:w="6480" w:type="dxa"/>
          </w:tcPr>
          <w:p w14:paraId="5EA344EA" w14:textId="0BF431CE" w:rsidR="006168F5" w:rsidRPr="00D3053E" w:rsidRDefault="006168F5" w:rsidP="006F7C67">
            <w:pPr>
              <w:spacing w:after="40"/>
              <w:cnfStyle w:val="000000010000" w:firstRow="0" w:lastRow="0" w:firstColumn="0" w:lastColumn="0" w:oddVBand="0" w:evenVBand="0" w:oddHBand="0" w:evenHBand="1" w:firstRowFirstColumn="0" w:firstRowLastColumn="0" w:lastRowFirstColumn="0" w:lastRowLastColumn="0"/>
            </w:pPr>
            <w:r w:rsidRPr="00D3053E">
              <w:t>Window suppliers and raters increasingly recommend HPW (E*7.0)</w:t>
            </w:r>
          </w:p>
        </w:tc>
        <w:tc>
          <w:tcPr>
            <w:tcW w:w="1728" w:type="dxa"/>
          </w:tcPr>
          <w:p w14:paraId="7E9A821F" w14:textId="1340BB3A" w:rsidR="006168F5" w:rsidRPr="00401D38" w:rsidRDefault="00865C19" w:rsidP="00BB6FC5">
            <w:pPr>
              <w:spacing w:after="40"/>
              <w:jc w:val="center"/>
              <w:cnfStyle w:val="000000010000" w:firstRow="0" w:lastRow="0" w:firstColumn="0" w:lastColumn="0" w:oddVBand="0" w:evenVBand="0" w:oddHBand="0" w:evenHBand="1" w:firstRowFirstColumn="0" w:firstRowLastColumn="0" w:lastRowFirstColumn="0" w:lastRowLastColumn="0"/>
              <w:rPr>
                <w:sz w:val="20"/>
                <w:szCs w:val="18"/>
              </w:rPr>
            </w:pPr>
            <w:r w:rsidRPr="00401D38">
              <w:rPr>
                <w:sz w:val="20"/>
                <w:szCs w:val="18"/>
              </w:rPr>
              <w:t>CY2025</w:t>
            </w:r>
          </w:p>
        </w:tc>
      </w:tr>
      <w:tr w:rsidR="00BB6FC5" w:rsidRPr="00D3053E" w14:paraId="6CFA14EA" w14:textId="0E29FFB5" w:rsidTr="0040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2B374232" w14:textId="25098190" w:rsidR="006168F5" w:rsidRPr="00D3053E" w:rsidRDefault="006168F5" w:rsidP="006F7C67">
            <w:pPr>
              <w:spacing w:after="40"/>
            </w:pPr>
            <w:r w:rsidRPr="00D3053E">
              <w:t xml:space="preserve">MPI III </w:t>
            </w:r>
          </w:p>
        </w:tc>
        <w:tc>
          <w:tcPr>
            <w:tcW w:w="6480" w:type="dxa"/>
          </w:tcPr>
          <w:p w14:paraId="01F34711" w14:textId="62E38DBF" w:rsidR="006168F5" w:rsidRPr="00D3053E" w:rsidRDefault="006168F5" w:rsidP="006F7C67">
            <w:pPr>
              <w:spacing w:after="40"/>
              <w:cnfStyle w:val="000000100000" w:firstRow="0" w:lastRow="0" w:firstColumn="0" w:lastColumn="0" w:oddVBand="0" w:evenVBand="0" w:oddHBand="1" w:evenHBand="0" w:firstRowFirstColumn="0" w:firstRowLastColumn="0" w:lastRowFirstColumn="0" w:lastRowLastColumn="0"/>
            </w:pPr>
            <w:r w:rsidRPr="00D3053E">
              <w:t>Several volume builders use HPWs as standard practice in NC projects</w:t>
            </w:r>
          </w:p>
        </w:tc>
        <w:tc>
          <w:tcPr>
            <w:tcW w:w="1728" w:type="dxa"/>
          </w:tcPr>
          <w:p w14:paraId="7C437E05" w14:textId="15098DDB" w:rsidR="006168F5" w:rsidRPr="00401D38" w:rsidRDefault="00865C19" w:rsidP="00BB6FC5">
            <w:pPr>
              <w:spacing w:after="40"/>
              <w:jc w:val="center"/>
              <w:cnfStyle w:val="000000100000" w:firstRow="0" w:lastRow="0" w:firstColumn="0" w:lastColumn="0" w:oddVBand="0" w:evenVBand="0" w:oddHBand="1" w:evenHBand="0" w:firstRowFirstColumn="0" w:firstRowLastColumn="0" w:lastRowFirstColumn="0" w:lastRowLastColumn="0"/>
              <w:rPr>
                <w:sz w:val="20"/>
                <w:szCs w:val="18"/>
              </w:rPr>
            </w:pPr>
            <w:r w:rsidRPr="00401D38">
              <w:rPr>
                <w:sz w:val="20"/>
                <w:szCs w:val="18"/>
              </w:rPr>
              <w:t>CY2027</w:t>
            </w:r>
          </w:p>
        </w:tc>
      </w:tr>
      <w:tr w:rsidR="00865C19" w:rsidRPr="00D3053E" w14:paraId="32504CF0" w14:textId="0583F796" w:rsidTr="00401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510148A0" w14:textId="78BC2BD4" w:rsidR="006168F5" w:rsidRPr="00D3053E" w:rsidRDefault="006168F5" w:rsidP="006F7C67">
            <w:pPr>
              <w:spacing w:after="40"/>
            </w:pPr>
            <w:r w:rsidRPr="00D3053E">
              <w:t xml:space="preserve">MPI IV </w:t>
            </w:r>
          </w:p>
        </w:tc>
        <w:tc>
          <w:tcPr>
            <w:tcW w:w="6480" w:type="dxa"/>
          </w:tcPr>
          <w:p w14:paraId="394BF705" w14:textId="5D20FBEA" w:rsidR="006168F5" w:rsidRPr="00D3053E" w:rsidRDefault="006168F5" w:rsidP="006F7C67">
            <w:pPr>
              <w:spacing w:after="40"/>
              <w:cnfStyle w:val="000000010000" w:firstRow="0" w:lastRow="0" w:firstColumn="0" w:lastColumn="0" w:oddVBand="0" w:evenVBand="0" w:oddHBand="0" w:evenHBand="1" w:firstRowFirstColumn="0" w:firstRowLastColumn="0" w:lastRowFirstColumn="0" w:lastRowLastColumn="0"/>
            </w:pPr>
            <w:r w:rsidRPr="00D3053E">
              <w:t>Awareness increases among builders and MF Managers/Owners</w:t>
            </w:r>
          </w:p>
        </w:tc>
        <w:tc>
          <w:tcPr>
            <w:tcW w:w="1728" w:type="dxa"/>
          </w:tcPr>
          <w:p w14:paraId="32BDE406" w14:textId="1B7E0281" w:rsidR="006168F5" w:rsidRPr="00401D38" w:rsidRDefault="00865C19" w:rsidP="00BB6FC5">
            <w:pPr>
              <w:spacing w:after="40"/>
              <w:jc w:val="center"/>
              <w:cnfStyle w:val="000000010000" w:firstRow="0" w:lastRow="0" w:firstColumn="0" w:lastColumn="0" w:oddVBand="0" w:evenVBand="0" w:oddHBand="0" w:evenHBand="1" w:firstRowFirstColumn="0" w:firstRowLastColumn="0" w:lastRowFirstColumn="0" w:lastRowLastColumn="0"/>
              <w:rPr>
                <w:sz w:val="20"/>
                <w:szCs w:val="18"/>
              </w:rPr>
            </w:pPr>
            <w:r w:rsidRPr="00401D38">
              <w:rPr>
                <w:sz w:val="20"/>
                <w:szCs w:val="18"/>
              </w:rPr>
              <w:t>CY2026</w:t>
            </w:r>
          </w:p>
        </w:tc>
      </w:tr>
      <w:tr w:rsidR="00BB6FC5" w:rsidRPr="00D3053E" w14:paraId="66A5DDFF" w14:textId="7C9FDB0F" w:rsidTr="0040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4DA47006" w14:textId="65EA5EE5" w:rsidR="006168F5" w:rsidRPr="00D3053E" w:rsidRDefault="006168F5" w:rsidP="006F7C67">
            <w:pPr>
              <w:spacing w:after="40"/>
            </w:pPr>
            <w:r w:rsidRPr="00D3053E">
              <w:t xml:space="preserve">MPI V </w:t>
            </w:r>
          </w:p>
        </w:tc>
        <w:tc>
          <w:tcPr>
            <w:tcW w:w="6480" w:type="dxa"/>
          </w:tcPr>
          <w:p w14:paraId="386A720B" w14:textId="2CCA7028" w:rsidR="006168F5" w:rsidRPr="00D3053E" w:rsidRDefault="006168F5" w:rsidP="006F7C67">
            <w:pPr>
              <w:spacing w:after="40"/>
              <w:cnfStyle w:val="000000100000" w:firstRow="0" w:lastRow="0" w:firstColumn="0" w:lastColumn="0" w:oddVBand="0" w:evenVBand="0" w:oddHBand="1" w:evenHBand="0" w:firstRowFirstColumn="0" w:firstRowLastColumn="0" w:lastRowFirstColumn="0" w:lastRowLastColumn="0"/>
            </w:pPr>
            <w:r w:rsidRPr="00D3053E">
              <w:t>Awareness increases among homeowners</w:t>
            </w:r>
          </w:p>
        </w:tc>
        <w:tc>
          <w:tcPr>
            <w:tcW w:w="1728" w:type="dxa"/>
          </w:tcPr>
          <w:p w14:paraId="1BA3C2D1" w14:textId="403AE53B" w:rsidR="006168F5" w:rsidRPr="00401D38" w:rsidRDefault="00865C19" w:rsidP="00BB6FC5">
            <w:pPr>
              <w:spacing w:after="40"/>
              <w:jc w:val="center"/>
              <w:cnfStyle w:val="000000100000" w:firstRow="0" w:lastRow="0" w:firstColumn="0" w:lastColumn="0" w:oddVBand="0" w:evenVBand="0" w:oddHBand="1" w:evenHBand="0" w:firstRowFirstColumn="0" w:firstRowLastColumn="0" w:lastRowFirstColumn="0" w:lastRowLastColumn="0"/>
              <w:rPr>
                <w:sz w:val="20"/>
                <w:szCs w:val="18"/>
              </w:rPr>
            </w:pPr>
            <w:r w:rsidRPr="00401D38">
              <w:rPr>
                <w:sz w:val="20"/>
                <w:szCs w:val="18"/>
              </w:rPr>
              <w:t>CY202</w:t>
            </w:r>
            <w:r w:rsidR="00A2202B">
              <w:rPr>
                <w:sz w:val="20"/>
                <w:szCs w:val="18"/>
              </w:rPr>
              <w:t>6</w:t>
            </w:r>
          </w:p>
        </w:tc>
      </w:tr>
      <w:tr w:rsidR="00865C19" w:rsidRPr="00D3053E" w14:paraId="30627CBE" w14:textId="66A4A6B7" w:rsidTr="00401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04425CDA" w14:textId="6B477332" w:rsidR="006168F5" w:rsidRPr="00D3053E" w:rsidRDefault="006168F5" w:rsidP="006F7C67">
            <w:pPr>
              <w:spacing w:after="40"/>
            </w:pPr>
            <w:r w:rsidRPr="00D3053E">
              <w:t xml:space="preserve">MPI VI </w:t>
            </w:r>
          </w:p>
        </w:tc>
        <w:tc>
          <w:tcPr>
            <w:tcW w:w="6480" w:type="dxa"/>
          </w:tcPr>
          <w:p w14:paraId="00F0C92D" w14:textId="0F31117A" w:rsidR="006168F5" w:rsidRPr="00D3053E" w:rsidRDefault="006168F5" w:rsidP="006F7C67">
            <w:pPr>
              <w:spacing w:after="40"/>
              <w:cnfStyle w:val="000000010000" w:firstRow="0" w:lastRow="0" w:firstColumn="0" w:lastColumn="0" w:oddVBand="0" w:evenVBand="0" w:oddHBand="0" w:evenHBand="1" w:firstRowFirstColumn="0" w:firstRowLastColumn="0" w:lastRowFirstColumn="0" w:lastRowLastColumn="0"/>
            </w:pPr>
            <w:r w:rsidRPr="00D3053E">
              <w:t>Demand increases among homeowners</w:t>
            </w:r>
          </w:p>
        </w:tc>
        <w:tc>
          <w:tcPr>
            <w:tcW w:w="1728" w:type="dxa"/>
          </w:tcPr>
          <w:p w14:paraId="559C99F0" w14:textId="2E78F109" w:rsidR="006168F5" w:rsidRPr="00401D38" w:rsidRDefault="00865C19" w:rsidP="00BB6FC5">
            <w:pPr>
              <w:spacing w:after="40"/>
              <w:jc w:val="center"/>
              <w:cnfStyle w:val="000000010000" w:firstRow="0" w:lastRow="0" w:firstColumn="0" w:lastColumn="0" w:oddVBand="0" w:evenVBand="0" w:oddHBand="0" w:evenHBand="1" w:firstRowFirstColumn="0" w:firstRowLastColumn="0" w:lastRowFirstColumn="0" w:lastRowLastColumn="0"/>
              <w:rPr>
                <w:sz w:val="20"/>
                <w:szCs w:val="18"/>
              </w:rPr>
            </w:pPr>
            <w:r w:rsidRPr="00401D38">
              <w:rPr>
                <w:sz w:val="20"/>
                <w:szCs w:val="18"/>
              </w:rPr>
              <w:t>CY202</w:t>
            </w:r>
            <w:r w:rsidR="00A2202B">
              <w:rPr>
                <w:sz w:val="20"/>
                <w:szCs w:val="18"/>
              </w:rPr>
              <w:t>8</w:t>
            </w:r>
          </w:p>
        </w:tc>
      </w:tr>
      <w:tr w:rsidR="00BB6FC5" w:rsidRPr="00D3053E" w14:paraId="0F1D61DB" w14:textId="650DB068" w:rsidTr="0040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4D58641C" w14:textId="2F1B369B" w:rsidR="006168F5" w:rsidRPr="00D3053E" w:rsidRDefault="006168F5" w:rsidP="006F7C67">
            <w:pPr>
              <w:spacing w:after="40"/>
            </w:pPr>
            <w:r w:rsidRPr="00D3053E">
              <w:t xml:space="preserve">MPI VII </w:t>
            </w:r>
          </w:p>
        </w:tc>
        <w:tc>
          <w:tcPr>
            <w:tcW w:w="6480" w:type="dxa"/>
          </w:tcPr>
          <w:p w14:paraId="53055868" w14:textId="42797B71" w:rsidR="006168F5" w:rsidRPr="00D3053E" w:rsidRDefault="006168F5" w:rsidP="006F7C67">
            <w:pPr>
              <w:spacing w:after="40"/>
              <w:cnfStyle w:val="000000100000" w:firstRow="0" w:lastRow="0" w:firstColumn="0" w:lastColumn="0" w:oddVBand="0" w:evenVBand="0" w:oddHBand="1" w:evenHBand="0" w:firstRowFirstColumn="0" w:firstRowLastColumn="0" w:lastRowFirstColumn="0" w:lastRowLastColumn="0"/>
            </w:pPr>
            <w:r w:rsidRPr="00D3053E">
              <w:t>Increase in ES v. 7.0 products available in N zone</w:t>
            </w:r>
          </w:p>
        </w:tc>
        <w:tc>
          <w:tcPr>
            <w:tcW w:w="1728" w:type="dxa"/>
          </w:tcPr>
          <w:p w14:paraId="59357C51" w14:textId="1DCA0851" w:rsidR="006168F5" w:rsidRPr="00401D38" w:rsidRDefault="00865C19" w:rsidP="00BB6FC5">
            <w:pPr>
              <w:spacing w:after="40"/>
              <w:jc w:val="center"/>
              <w:cnfStyle w:val="000000100000" w:firstRow="0" w:lastRow="0" w:firstColumn="0" w:lastColumn="0" w:oddVBand="0" w:evenVBand="0" w:oddHBand="1" w:evenHBand="0" w:firstRowFirstColumn="0" w:firstRowLastColumn="0" w:lastRowFirstColumn="0" w:lastRowLastColumn="0"/>
              <w:rPr>
                <w:sz w:val="20"/>
                <w:szCs w:val="18"/>
              </w:rPr>
            </w:pPr>
            <w:r w:rsidRPr="00401D38">
              <w:rPr>
                <w:sz w:val="20"/>
                <w:szCs w:val="18"/>
              </w:rPr>
              <w:t>CY2027</w:t>
            </w:r>
          </w:p>
        </w:tc>
      </w:tr>
      <w:tr w:rsidR="00865C19" w:rsidRPr="00D3053E" w14:paraId="78CD5A17" w14:textId="7A254F5D" w:rsidTr="00401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753FBA64" w14:textId="420AB273" w:rsidR="006168F5" w:rsidRPr="00D3053E" w:rsidRDefault="006168F5" w:rsidP="006F7C67">
            <w:pPr>
              <w:spacing w:after="40"/>
            </w:pPr>
            <w:r w:rsidRPr="00D3053E">
              <w:t xml:space="preserve">MPI VIII </w:t>
            </w:r>
          </w:p>
        </w:tc>
        <w:tc>
          <w:tcPr>
            <w:tcW w:w="6480" w:type="dxa"/>
          </w:tcPr>
          <w:p w14:paraId="28DE7222" w14:textId="00B4CC2F" w:rsidR="006168F5" w:rsidRPr="00D3053E" w:rsidRDefault="006168F5" w:rsidP="006F7C67">
            <w:pPr>
              <w:spacing w:after="40"/>
              <w:cnfStyle w:val="000000010000" w:firstRow="0" w:lastRow="0" w:firstColumn="0" w:lastColumn="0" w:oddVBand="0" w:evenVBand="0" w:oddHBand="0" w:evenHBand="1" w:firstRowFirstColumn="0" w:firstRowLastColumn="0" w:lastRowFirstColumn="0" w:lastRowLastColumn="0"/>
            </w:pPr>
            <w:r w:rsidRPr="00D3053E">
              <w:t>ENERGY STAR Spec 7.0 market share grows</w:t>
            </w:r>
          </w:p>
        </w:tc>
        <w:tc>
          <w:tcPr>
            <w:tcW w:w="1728" w:type="dxa"/>
          </w:tcPr>
          <w:p w14:paraId="04628ED6" w14:textId="33BA71A6" w:rsidR="006168F5" w:rsidRPr="00401D38" w:rsidRDefault="00865C19" w:rsidP="00BB6FC5">
            <w:pPr>
              <w:spacing w:after="40"/>
              <w:jc w:val="center"/>
              <w:cnfStyle w:val="000000010000" w:firstRow="0" w:lastRow="0" w:firstColumn="0" w:lastColumn="0" w:oddVBand="0" w:evenVBand="0" w:oddHBand="0" w:evenHBand="1" w:firstRowFirstColumn="0" w:firstRowLastColumn="0" w:lastRowFirstColumn="0" w:lastRowLastColumn="0"/>
              <w:rPr>
                <w:sz w:val="20"/>
                <w:szCs w:val="18"/>
              </w:rPr>
            </w:pPr>
            <w:r w:rsidRPr="00401D38">
              <w:rPr>
                <w:sz w:val="20"/>
                <w:szCs w:val="18"/>
              </w:rPr>
              <w:t>CY2027</w:t>
            </w:r>
          </w:p>
        </w:tc>
      </w:tr>
      <w:tr w:rsidR="00BB6FC5" w:rsidRPr="00D3053E" w14:paraId="0E464AB3" w14:textId="13539FC8" w:rsidTr="0040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79061917" w14:textId="2F6CACF6" w:rsidR="006168F5" w:rsidRPr="00D3053E" w:rsidRDefault="006168F5" w:rsidP="006F7C67">
            <w:pPr>
              <w:spacing w:after="40"/>
            </w:pPr>
            <w:r w:rsidRPr="00D3053E">
              <w:t xml:space="preserve">MPI IX </w:t>
            </w:r>
          </w:p>
        </w:tc>
        <w:tc>
          <w:tcPr>
            <w:tcW w:w="6480" w:type="dxa"/>
          </w:tcPr>
          <w:p w14:paraId="79FD878E" w14:textId="02555101" w:rsidR="006168F5" w:rsidRPr="00D3053E" w:rsidRDefault="006168F5" w:rsidP="006F7C67">
            <w:pPr>
              <w:spacing w:after="40"/>
              <w:cnfStyle w:val="000000100000" w:firstRow="0" w:lastRow="0" w:firstColumn="0" w:lastColumn="0" w:oddVBand="0" w:evenVBand="0" w:oddHBand="1" w:evenHBand="0" w:firstRowFirstColumn="0" w:firstRowLastColumn="0" w:lastRowFirstColumn="0" w:lastRowLastColumn="0"/>
            </w:pPr>
            <w:r>
              <w:t>Unified US front to market (national builders, ENERGY STAR, manufacturers)</w:t>
            </w:r>
          </w:p>
        </w:tc>
        <w:tc>
          <w:tcPr>
            <w:tcW w:w="1728" w:type="dxa"/>
          </w:tcPr>
          <w:p w14:paraId="0A257C66" w14:textId="628A426D" w:rsidR="006168F5" w:rsidRPr="00401D38" w:rsidRDefault="00865C19" w:rsidP="00BB6FC5">
            <w:pPr>
              <w:spacing w:after="40"/>
              <w:jc w:val="center"/>
              <w:cnfStyle w:val="000000100000" w:firstRow="0" w:lastRow="0" w:firstColumn="0" w:lastColumn="0" w:oddVBand="0" w:evenVBand="0" w:oddHBand="1" w:evenHBand="0" w:firstRowFirstColumn="0" w:firstRowLastColumn="0" w:lastRowFirstColumn="0" w:lastRowLastColumn="0"/>
              <w:rPr>
                <w:sz w:val="20"/>
                <w:szCs w:val="18"/>
              </w:rPr>
            </w:pPr>
            <w:r w:rsidRPr="00401D38">
              <w:rPr>
                <w:sz w:val="20"/>
                <w:szCs w:val="18"/>
              </w:rPr>
              <w:t>CY2028</w:t>
            </w:r>
          </w:p>
        </w:tc>
      </w:tr>
      <w:tr w:rsidR="00865C19" w:rsidRPr="00D3053E" w14:paraId="4CCD3D89" w14:textId="40846B27" w:rsidTr="00401D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39AC6F19" w14:textId="77342245" w:rsidR="006168F5" w:rsidRPr="00D3053E" w:rsidRDefault="006168F5" w:rsidP="006F7C67">
            <w:pPr>
              <w:spacing w:after="40"/>
            </w:pPr>
            <w:r w:rsidRPr="00D3053E">
              <w:t xml:space="preserve">MPI X </w:t>
            </w:r>
          </w:p>
        </w:tc>
        <w:tc>
          <w:tcPr>
            <w:tcW w:w="6480" w:type="dxa"/>
          </w:tcPr>
          <w:p w14:paraId="272EE328" w14:textId="62E6A1F0" w:rsidR="006168F5" w:rsidRPr="00D3053E" w:rsidRDefault="006168F5" w:rsidP="006F7C67">
            <w:pPr>
              <w:spacing w:after="40"/>
              <w:cnfStyle w:val="000000010000" w:firstRow="0" w:lastRow="0" w:firstColumn="0" w:lastColumn="0" w:oddVBand="0" w:evenVBand="0" w:oddHBand="0" w:evenHBand="1" w:firstRowFirstColumn="0" w:firstRowLastColumn="0" w:lastRowFirstColumn="0" w:lastRowLastColumn="0"/>
            </w:pPr>
            <w:r w:rsidRPr="00D3053E">
              <w:t>Several major suppliers / retailers carry TTWs (HPW)</w:t>
            </w:r>
          </w:p>
        </w:tc>
        <w:tc>
          <w:tcPr>
            <w:tcW w:w="1728" w:type="dxa"/>
          </w:tcPr>
          <w:p w14:paraId="330F9FC5" w14:textId="6B187A8C" w:rsidR="006168F5" w:rsidRPr="00401D38" w:rsidRDefault="00865C19" w:rsidP="00BB6FC5">
            <w:pPr>
              <w:spacing w:after="40"/>
              <w:jc w:val="center"/>
              <w:cnfStyle w:val="000000010000" w:firstRow="0" w:lastRow="0" w:firstColumn="0" w:lastColumn="0" w:oddVBand="0" w:evenVBand="0" w:oddHBand="0" w:evenHBand="1" w:firstRowFirstColumn="0" w:firstRowLastColumn="0" w:lastRowFirstColumn="0" w:lastRowLastColumn="0"/>
              <w:rPr>
                <w:sz w:val="20"/>
                <w:szCs w:val="18"/>
              </w:rPr>
            </w:pPr>
            <w:r w:rsidRPr="00401D38">
              <w:rPr>
                <w:sz w:val="20"/>
                <w:szCs w:val="18"/>
              </w:rPr>
              <w:t>CY2027</w:t>
            </w:r>
          </w:p>
        </w:tc>
      </w:tr>
      <w:tr w:rsidR="00BB6FC5" w:rsidRPr="00D3053E" w14:paraId="0A8C7047" w14:textId="252458BC" w:rsidTr="0040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78BE9FF6" w14:textId="495FC936" w:rsidR="006168F5" w:rsidRPr="00D3053E" w:rsidRDefault="006168F5" w:rsidP="006F7C67">
            <w:pPr>
              <w:spacing w:after="40"/>
            </w:pPr>
            <w:r w:rsidRPr="00D3053E">
              <w:t>MPI X</w:t>
            </w:r>
            <w:r>
              <w:t>I</w:t>
            </w:r>
            <w:r w:rsidRPr="00D3053E">
              <w:t xml:space="preserve"> </w:t>
            </w:r>
          </w:p>
        </w:tc>
        <w:tc>
          <w:tcPr>
            <w:tcW w:w="6480" w:type="dxa"/>
          </w:tcPr>
          <w:p w14:paraId="440B8F7C" w14:textId="558AB1B3" w:rsidR="006168F5" w:rsidRPr="00D3053E" w:rsidRDefault="006168F5" w:rsidP="006F7C67">
            <w:pPr>
              <w:spacing w:after="40"/>
              <w:cnfStyle w:val="000000100000" w:firstRow="0" w:lastRow="0" w:firstColumn="0" w:lastColumn="0" w:oddVBand="0" w:evenVBand="0" w:oddHBand="1" w:evenHBand="0" w:firstRowFirstColumn="0" w:firstRowLastColumn="0" w:lastRowFirstColumn="0" w:lastRowLastColumn="0"/>
            </w:pPr>
            <w:r>
              <w:t>ESME spec to .18 or lower</w:t>
            </w:r>
          </w:p>
        </w:tc>
        <w:tc>
          <w:tcPr>
            <w:tcW w:w="1728" w:type="dxa"/>
          </w:tcPr>
          <w:p w14:paraId="7E6CFAC3" w14:textId="6D87B094" w:rsidR="006168F5" w:rsidRPr="00401D38" w:rsidRDefault="00865C19" w:rsidP="00BB6FC5">
            <w:pPr>
              <w:spacing w:after="40"/>
              <w:jc w:val="center"/>
              <w:cnfStyle w:val="000000100000" w:firstRow="0" w:lastRow="0" w:firstColumn="0" w:lastColumn="0" w:oddVBand="0" w:evenVBand="0" w:oddHBand="1" w:evenHBand="0" w:firstRowFirstColumn="0" w:firstRowLastColumn="0" w:lastRowFirstColumn="0" w:lastRowLastColumn="0"/>
              <w:rPr>
                <w:sz w:val="20"/>
                <w:szCs w:val="18"/>
              </w:rPr>
            </w:pPr>
            <w:r w:rsidRPr="00401D38">
              <w:rPr>
                <w:sz w:val="20"/>
                <w:szCs w:val="18"/>
              </w:rPr>
              <w:t>CY2028</w:t>
            </w:r>
          </w:p>
        </w:tc>
      </w:tr>
    </w:tbl>
    <w:p w14:paraId="0E2BBCAF" w14:textId="564C0853" w:rsidR="001E2FB7" w:rsidRPr="00673F3A" w:rsidRDefault="00673F3A" w:rsidP="00401D38">
      <w:pPr>
        <w:ind w:left="90"/>
        <w:rPr>
          <w:i/>
          <w:sz w:val="18"/>
          <w:szCs w:val="16"/>
        </w:rPr>
      </w:pPr>
      <w:r w:rsidRPr="00673F3A">
        <w:rPr>
          <w:i/>
          <w:iCs/>
          <w:sz w:val="18"/>
          <w:szCs w:val="16"/>
        </w:rPr>
        <w:t>Source: Guidehouse</w:t>
      </w:r>
    </w:p>
    <w:p w14:paraId="6E48082A" w14:textId="77777777" w:rsidR="0024414E" w:rsidRDefault="00385D0C">
      <w:pPr>
        <w:spacing w:after="160" w:line="259" w:lineRule="auto"/>
        <w:rPr>
          <w:ins w:id="3" w:author="Kathryn Collins" w:date="2024-08-27T13:24:00Z"/>
          <w:rFonts w:ascii="Arial Bold" w:hAnsi="Arial Bold" w:cs="Arial"/>
          <w:b/>
          <w:bCs/>
          <w:color w:val="036479"/>
        </w:rPr>
      </w:pPr>
      <w:r>
        <w:t xml:space="preserve">Specific evaluation activities </w:t>
      </w:r>
      <w:r w:rsidR="007D58A5">
        <w:t xml:space="preserve">such as </w:t>
      </w:r>
      <w:r w:rsidR="00CE17FD">
        <w:t xml:space="preserve">surveys, data set analysis, and </w:t>
      </w:r>
      <w:r w:rsidR="00411B8D">
        <w:t xml:space="preserve">desk reviews of industry literature </w:t>
      </w:r>
      <w:r w:rsidR="006451B5">
        <w:t xml:space="preserve">will be planned for </w:t>
      </w:r>
      <w:r w:rsidR="005E2C50">
        <w:t>CY2025-</w:t>
      </w:r>
      <w:r w:rsidR="00D60507">
        <w:t>CY</w:t>
      </w:r>
      <w:r w:rsidR="00D3053E">
        <w:t>20</w:t>
      </w:r>
      <w:r w:rsidR="005E2C50">
        <w:t>28</w:t>
      </w:r>
      <w:r w:rsidR="00D60507">
        <w:t>, as shown in</w:t>
      </w:r>
      <w:r w:rsidR="009B3C09">
        <w:t xml:space="preserve"> </w:t>
      </w:r>
      <w:r w:rsidR="009B3C09">
        <w:fldChar w:fldCharType="begin"/>
      </w:r>
      <w:r w:rsidR="009B3C09">
        <w:instrText xml:space="preserve"> REF _Ref161919941 \h </w:instrText>
      </w:r>
      <w:r w:rsidR="009B3C09">
        <w:fldChar w:fldCharType="separate"/>
      </w:r>
      <w:ins w:id="4" w:author="Kathryn Collins" w:date="2024-08-27T13:24:00Z">
        <w:r w:rsidR="0024414E">
          <w:br w:type="page"/>
        </w:r>
      </w:ins>
    </w:p>
    <w:p w14:paraId="12187B28" w14:textId="5C6E127E" w:rsidR="00AC7A30" w:rsidDel="0024414E" w:rsidRDefault="0024414E">
      <w:pPr>
        <w:spacing w:after="160" w:line="259" w:lineRule="auto"/>
        <w:rPr>
          <w:del w:id="5" w:author="Kathryn Collins" w:date="2024-08-27T13:24:00Z"/>
          <w:rFonts w:ascii="Arial Bold" w:hAnsi="Arial Bold" w:cs="Arial"/>
          <w:b/>
          <w:bCs/>
          <w:color w:val="036479"/>
        </w:rPr>
      </w:pPr>
      <w:ins w:id="6" w:author="Kathryn Collins" w:date="2024-08-27T13:24:00Z">
        <w:r>
          <w:t xml:space="preserve">Table </w:t>
        </w:r>
        <w:r>
          <w:rPr>
            <w:noProof/>
          </w:rPr>
          <w:t>3</w:t>
        </w:r>
      </w:ins>
      <w:del w:id="7" w:author="Kathryn Collins" w:date="2024-08-27T13:24:00Z">
        <w:r w:rsidR="00AC7A30" w:rsidDel="0024414E">
          <w:br w:type="page"/>
        </w:r>
      </w:del>
    </w:p>
    <w:p w14:paraId="5AEBE0F2" w14:textId="19B0C08F" w:rsidR="001C5401" w:rsidRDefault="00AC7A30" w:rsidP="001C5401">
      <w:del w:id="8" w:author="Kathryn Collins" w:date="2024-08-27T13:24:00Z">
        <w:r w:rsidDel="0024414E">
          <w:delText xml:space="preserve">Table </w:delText>
        </w:r>
        <w:r w:rsidDel="0024414E">
          <w:rPr>
            <w:noProof/>
          </w:rPr>
          <w:delText>3</w:delText>
        </w:r>
      </w:del>
      <w:r w:rsidR="009B3C09">
        <w:fldChar w:fldCharType="end"/>
      </w:r>
      <w:r w:rsidR="006451B5">
        <w:t>.</w:t>
      </w:r>
      <w:r w:rsidR="001C5401">
        <w:t xml:space="preserve"> Additional data sources used in review of MPI’s XV, XVIII, XXIII will be incorporated into future evaluation plans.</w:t>
      </w:r>
      <w:r w:rsidR="00026456">
        <w:t xml:space="preserve"> </w:t>
      </w:r>
      <w:r w:rsidR="00D55057">
        <w:t>Following the year of the MPI’s initial evaluation, the MPI will be considered annually</w:t>
      </w:r>
      <w:r w:rsidR="00C81527">
        <w:t>. However, if a given evaluation year does not align with new data</w:t>
      </w:r>
      <w:r w:rsidR="00F26CEC">
        <w:t xml:space="preserve"> sources for the given MPI, the MPI will be considered neutral. </w:t>
      </w:r>
    </w:p>
    <w:p w14:paraId="013F4CB2" w14:textId="77777777" w:rsidR="00E07249" w:rsidRDefault="00E07249">
      <w:pPr>
        <w:spacing w:after="160" w:line="259" w:lineRule="auto"/>
        <w:rPr>
          <w:rFonts w:ascii="Arial Bold" w:hAnsi="Arial Bold" w:cs="Arial"/>
          <w:b/>
          <w:bCs/>
          <w:color w:val="036479"/>
        </w:rPr>
      </w:pPr>
      <w:bookmarkStart w:id="9" w:name="_Ref161919941"/>
      <w:r>
        <w:br w:type="page"/>
      </w:r>
    </w:p>
    <w:p w14:paraId="09BC1F1B" w14:textId="74C08BB3" w:rsidR="0067122A" w:rsidRDefault="009B3C09" w:rsidP="00C3735C">
      <w:pPr>
        <w:pStyle w:val="Caption"/>
      </w:pPr>
      <w:r>
        <w:t xml:space="preserve">Table </w:t>
      </w:r>
      <w:r w:rsidR="00706810">
        <w:fldChar w:fldCharType="begin"/>
      </w:r>
      <w:r w:rsidR="00706810">
        <w:instrText xml:space="preserve"> SEQ Table \* ARABIC </w:instrText>
      </w:r>
      <w:r w:rsidR="00706810">
        <w:fldChar w:fldCharType="separate"/>
      </w:r>
      <w:r w:rsidR="0024414E">
        <w:rPr>
          <w:noProof/>
        </w:rPr>
        <w:t>3</w:t>
      </w:r>
      <w:r w:rsidR="00706810">
        <w:rPr>
          <w:noProof/>
        </w:rPr>
        <w:fldChar w:fldCharType="end"/>
      </w:r>
      <w:bookmarkEnd w:id="9"/>
      <w:r w:rsidR="00411B8D">
        <w:t xml:space="preserve">. </w:t>
      </w:r>
      <w:r w:rsidR="00304697">
        <w:t xml:space="preserve">HPW Initiative </w:t>
      </w:r>
      <w:r w:rsidR="00411B8D">
        <w:t>Proposed Data Sources for MPI Assessments</w:t>
      </w:r>
    </w:p>
    <w:tbl>
      <w:tblPr>
        <w:tblStyle w:val="ESIReport1"/>
        <w:tblW w:w="8762" w:type="dxa"/>
        <w:tblLayout w:type="fixed"/>
        <w:tblLook w:val="04A0" w:firstRow="1" w:lastRow="0" w:firstColumn="1" w:lastColumn="0" w:noHBand="0" w:noVBand="1"/>
      </w:tblPr>
      <w:tblGrid>
        <w:gridCol w:w="2160"/>
        <w:gridCol w:w="1383"/>
        <w:gridCol w:w="1304"/>
        <w:gridCol w:w="1305"/>
        <w:gridCol w:w="1305"/>
        <w:gridCol w:w="1305"/>
      </w:tblGrid>
      <w:tr w:rsidR="005E2C50" w14:paraId="1736B4FE" w14:textId="77777777" w:rsidTr="00706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1021518" w14:textId="77777777" w:rsidR="005E2C50" w:rsidRDefault="005E2C50" w:rsidP="00673F3A">
            <w:pPr>
              <w:spacing w:beforeLines="40" w:before="96" w:afterLines="40" w:after="96"/>
            </w:pPr>
            <w:r>
              <w:t>Data Source</w:t>
            </w:r>
          </w:p>
        </w:tc>
        <w:tc>
          <w:tcPr>
            <w:tcW w:w="1383" w:type="dxa"/>
          </w:tcPr>
          <w:p w14:paraId="01DB503D" w14:textId="796B6E65" w:rsidR="005E2C50" w:rsidRDefault="005E2C50" w:rsidP="00673F3A">
            <w:pPr>
              <w:spacing w:beforeLines="40" w:before="96" w:afterLines="40" w:after="96"/>
              <w:cnfStyle w:val="100000000000" w:firstRow="1" w:lastRow="0" w:firstColumn="0" w:lastColumn="0" w:oddVBand="0" w:evenVBand="0" w:oddHBand="0" w:evenHBand="0" w:firstRowFirstColumn="0" w:firstRowLastColumn="0" w:lastRowFirstColumn="0" w:lastRowLastColumn="0"/>
            </w:pPr>
            <w:r>
              <w:t>MPI #</w:t>
            </w:r>
          </w:p>
        </w:tc>
        <w:tc>
          <w:tcPr>
            <w:tcW w:w="1304" w:type="dxa"/>
          </w:tcPr>
          <w:p w14:paraId="6C990FBF" w14:textId="7F1BBB2A" w:rsidR="005E2C50" w:rsidRDefault="005E2C50" w:rsidP="00BB6FC5">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pPr>
            <w:r>
              <w:t>CY2025</w:t>
            </w:r>
          </w:p>
        </w:tc>
        <w:tc>
          <w:tcPr>
            <w:tcW w:w="1305" w:type="dxa"/>
          </w:tcPr>
          <w:p w14:paraId="61711FAA" w14:textId="267B6AC1" w:rsidR="005E2C50" w:rsidRDefault="005E2C50" w:rsidP="00673F3A">
            <w:pPr>
              <w:spacing w:beforeLines="40" w:before="96" w:afterLines="40" w:after="96"/>
              <w:cnfStyle w:val="100000000000" w:firstRow="1" w:lastRow="0" w:firstColumn="0" w:lastColumn="0" w:oddVBand="0" w:evenVBand="0" w:oddHBand="0" w:evenHBand="0" w:firstRowFirstColumn="0" w:firstRowLastColumn="0" w:lastRowFirstColumn="0" w:lastRowLastColumn="0"/>
            </w:pPr>
            <w:r>
              <w:t>CY2026</w:t>
            </w:r>
          </w:p>
        </w:tc>
        <w:tc>
          <w:tcPr>
            <w:tcW w:w="1305" w:type="dxa"/>
          </w:tcPr>
          <w:p w14:paraId="3455C2AC" w14:textId="160675DA" w:rsidR="005E2C50" w:rsidRDefault="005E2C50" w:rsidP="00673F3A">
            <w:pPr>
              <w:spacing w:beforeLines="40" w:before="96" w:afterLines="40" w:after="96"/>
              <w:cnfStyle w:val="100000000000" w:firstRow="1" w:lastRow="0" w:firstColumn="0" w:lastColumn="0" w:oddVBand="0" w:evenVBand="0" w:oddHBand="0" w:evenHBand="0" w:firstRowFirstColumn="0" w:firstRowLastColumn="0" w:lastRowFirstColumn="0" w:lastRowLastColumn="0"/>
            </w:pPr>
            <w:r>
              <w:t>CY2027</w:t>
            </w:r>
          </w:p>
        </w:tc>
        <w:tc>
          <w:tcPr>
            <w:tcW w:w="1305" w:type="dxa"/>
          </w:tcPr>
          <w:p w14:paraId="46FDF1EC" w14:textId="117B95FD" w:rsidR="005E2C50" w:rsidRDefault="005E2C50" w:rsidP="00673F3A">
            <w:pPr>
              <w:spacing w:beforeLines="40" w:before="96" w:afterLines="40" w:after="96"/>
              <w:cnfStyle w:val="100000000000" w:firstRow="1" w:lastRow="0" w:firstColumn="0" w:lastColumn="0" w:oddVBand="0" w:evenVBand="0" w:oddHBand="0" w:evenHBand="0" w:firstRowFirstColumn="0" w:firstRowLastColumn="0" w:lastRowFirstColumn="0" w:lastRowLastColumn="0"/>
            </w:pPr>
            <w:r>
              <w:t>CY2028</w:t>
            </w:r>
          </w:p>
        </w:tc>
      </w:tr>
      <w:tr w:rsidR="00A608C4" w14:paraId="33668A7A" w14:textId="77777777" w:rsidTr="00706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8CA27FA" w14:textId="77777777" w:rsidR="00A608C4" w:rsidRDefault="00A608C4" w:rsidP="00673F3A">
            <w:pPr>
              <w:spacing w:beforeLines="40" w:before="96" w:afterLines="40" w:after="96"/>
            </w:pPr>
            <w:r>
              <w:t>Literature Review</w:t>
            </w:r>
          </w:p>
        </w:tc>
        <w:tc>
          <w:tcPr>
            <w:tcW w:w="1383" w:type="dxa"/>
          </w:tcPr>
          <w:p w14:paraId="5BE8E65B" w14:textId="792535EB" w:rsidR="00A975D5" w:rsidRDefault="00A975D5" w:rsidP="00673F3A">
            <w:pPr>
              <w:spacing w:beforeLines="40" w:before="96" w:afterLines="40" w:after="96"/>
              <w:cnfStyle w:val="000000100000" w:firstRow="0" w:lastRow="0" w:firstColumn="0" w:lastColumn="0" w:oddVBand="0" w:evenVBand="0" w:oddHBand="1" w:evenHBand="0" w:firstRowFirstColumn="0" w:firstRowLastColumn="0" w:lastRowFirstColumn="0" w:lastRowLastColumn="0"/>
            </w:pPr>
            <w:r>
              <w:t>I</w:t>
            </w:r>
          </w:p>
        </w:tc>
        <w:tc>
          <w:tcPr>
            <w:tcW w:w="1304" w:type="dxa"/>
            <w:shd w:val="clear" w:color="auto" w:fill="9CC2E5" w:themeFill="accent5" w:themeFillTint="99"/>
          </w:tcPr>
          <w:p w14:paraId="5E52F2F5" w14:textId="54364FC0"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3FD5D29E" w14:textId="6C856310"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2A77C153" w14:textId="19A86708"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2F3F888E" w14:textId="7E7640FF"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r>
      <w:tr w:rsidR="00A608C4" w14:paraId="008EE1B9" w14:textId="77777777" w:rsidTr="00706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FDB2A75" w14:textId="77777777" w:rsidR="00A608C4" w:rsidRDefault="00A608C4" w:rsidP="00673F3A">
            <w:pPr>
              <w:spacing w:beforeLines="40" w:before="96" w:afterLines="40" w:after="96"/>
            </w:pPr>
            <w:r>
              <w:t>Rater Survey</w:t>
            </w:r>
          </w:p>
        </w:tc>
        <w:tc>
          <w:tcPr>
            <w:tcW w:w="1383" w:type="dxa"/>
          </w:tcPr>
          <w:p w14:paraId="67F5435D" w14:textId="42AD2DCE" w:rsidR="00A608C4" w:rsidRDefault="00A975D5" w:rsidP="00673F3A">
            <w:pPr>
              <w:spacing w:beforeLines="40" w:before="96" w:afterLines="40" w:after="96"/>
              <w:cnfStyle w:val="000000010000" w:firstRow="0" w:lastRow="0" w:firstColumn="0" w:lastColumn="0" w:oddVBand="0" w:evenVBand="0" w:oddHBand="0" w:evenHBand="1" w:firstRowFirstColumn="0" w:firstRowLastColumn="0" w:lastRowFirstColumn="0" w:lastRowLastColumn="0"/>
            </w:pPr>
            <w:r>
              <w:t>II</w:t>
            </w:r>
          </w:p>
        </w:tc>
        <w:tc>
          <w:tcPr>
            <w:tcW w:w="1304" w:type="dxa"/>
            <w:shd w:val="clear" w:color="auto" w:fill="9CC2E5" w:themeFill="accent5" w:themeFillTint="99"/>
          </w:tcPr>
          <w:p w14:paraId="514402B9" w14:textId="3406930F"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tcPr>
          <w:p w14:paraId="48E064B4" w14:textId="62FD8C91"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shd w:val="clear" w:color="auto" w:fill="9CC2E5" w:themeFill="accent5" w:themeFillTint="99"/>
          </w:tcPr>
          <w:p w14:paraId="0116FF99" w14:textId="5282121C"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tcPr>
          <w:p w14:paraId="39294D7F" w14:textId="429E6B2A"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r>
      <w:tr w:rsidR="00A608C4" w14:paraId="00F73115" w14:textId="77777777" w:rsidTr="00706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4762EDB" w14:textId="77777777" w:rsidR="00A608C4" w:rsidRDefault="00A608C4" w:rsidP="00673F3A">
            <w:pPr>
              <w:spacing w:beforeLines="40" w:before="96" w:afterLines="40" w:after="96"/>
            </w:pPr>
            <w:r>
              <w:t>Supplier Survey</w:t>
            </w:r>
          </w:p>
        </w:tc>
        <w:tc>
          <w:tcPr>
            <w:tcW w:w="1383" w:type="dxa"/>
          </w:tcPr>
          <w:p w14:paraId="0E113097" w14:textId="6E592D37" w:rsidR="00A608C4" w:rsidRDefault="00C017A0" w:rsidP="00673F3A">
            <w:pPr>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C017A0">
              <w:t>II, X</w:t>
            </w:r>
          </w:p>
        </w:tc>
        <w:tc>
          <w:tcPr>
            <w:tcW w:w="1304" w:type="dxa"/>
            <w:shd w:val="clear" w:color="auto" w:fill="9CC2E5" w:themeFill="accent5" w:themeFillTint="99"/>
          </w:tcPr>
          <w:p w14:paraId="4F1532B7" w14:textId="5304DB50"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tcPr>
          <w:p w14:paraId="4F75EA68" w14:textId="3F6CFBCE"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0250DF9A" w14:textId="0B3D081D"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tcPr>
          <w:p w14:paraId="7B477F9A" w14:textId="7B446E01"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r>
      <w:tr w:rsidR="00A608C4" w:rsidRPr="003D45C4" w14:paraId="2BA95613" w14:textId="77777777" w:rsidTr="00706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622A91B" w14:textId="77777777" w:rsidR="00A608C4" w:rsidRDefault="00A608C4" w:rsidP="00673F3A">
            <w:pPr>
              <w:spacing w:beforeLines="40" w:before="96" w:afterLines="40" w:after="96"/>
            </w:pPr>
            <w:r>
              <w:t>Builder Survey</w:t>
            </w:r>
          </w:p>
        </w:tc>
        <w:tc>
          <w:tcPr>
            <w:tcW w:w="1383" w:type="dxa"/>
          </w:tcPr>
          <w:p w14:paraId="5B5C08B0" w14:textId="5EE02AE8" w:rsidR="00A608C4" w:rsidRPr="00F637FF" w:rsidRDefault="00ED40A5" w:rsidP="00673F3A">
            <w:pPr>
              <w:spacing w:beforeLines="40" w:before="96" w:afterLines="40" w:after="96"/>
              <w:cnfStyle w:val="000000010000" w:firstRow="0" w:lastRow="0" w:firstColumn="0" w:lastColumn="0" w:oddVBand="0" w:evenVBand="0" w:oddHBand="0" w:evenHBand="1" w:firstRowFirstColumn="0" w:firstRowLastColumn="0" w:lastRowFirstColumn="0" w:lastRowLastColumn="0"/>
              <w:rPr>
                <w:lang w:val="fr-FR"/>
              </w:rPr>
            </w:pPr>
            <w:r w:rsidRPr="00F637FF">
              <w:rPr>
                <w:lang w:val="fr-FR"/>
              </w:rPr>
              <w:t>III, IV, VI, XII, XIII</w:t>
            </w:r>
          </w:p>
        </w:tc>
        <w:tc>
          <w:tcPr>
            <w:tcW w:w="1304" w:type="dxa"/>
          </w:tcPr>
          <w:p w14:paraId="79A10641" w14:textId="1F013E0E" w:rsidR="00A608C4" w:rsidRPr="00F637FF"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fr-FR"/>
              </w:rPr>
            </w:pPr>
          </w:p>
        </w:tc>
        <w:tc>
          <w:tcPr>
            <w:tcW w:w="1305" w:type="dxa"/>
            <w:shd w:val="clear" w:color="auto" w:fill="9CC2E5" w:themeFill="accent5" w:themeFillTint="99"/>
          </w:tcPr>
          <w:p w14:paraId="560A7EE9" w14:textId="39AC3886" w:rsidR="00A608C4" w:rsidRPr="005C2D07"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fr-FR"/>
              </w:rPr>
            </w:pPr>
          </w:p>
        </w:tc>
        <w:tc>
          <w:tcPr>
            <w:tcW w:w="1305" w:type="dxa"/>
          </w:tcPr>
          <w:p w14:paraId="774AF6F4" w14:textId="4B69ECBF" w:rsidR="00A608C4" w:rsidRPr="005C2D07"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fr-FR"/>
              </w:rPr>
            </w:pPr>
          </w:p>
        </w:tc>
        <w:tc>
          <w:tcPr>
            <w:tcW w:w="1305" w:type="dxa"/>
            <w:shd w:val="clear" w:color="auto" w:fill="9CC2E5" w:themeFill="accent5" w:themeFillTint="99"/>
          </w:tcPr>
          <w:p w14:paraId="3179E094" w14:textId="7C5E5EDB" w:rsidR="00A608C4" w:rsidRPr="005C2D07"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fr-FR"/>
              </w:rPr>
            </w:pPr>
          </w:p>
        </w:tc>
      </w:tr>
      <w:tr w:rsidR="00A608C4" w14:paraId="6A1B723D" w14:textId="77777777" w:rsidTr="00706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A57D53F" w14:textId="501D5798" w:rsidR="00A608C4" w:rsidRDefault="00A608C4" w:rsidP="00673F3A">
            <w:pPr>
              <w:spacing w:beforeLines="40" w:before="96" w:afterLines="40" w:after="96"/>
            </w:pPr>
            <w:r>
              <w:t xml:space="preserve">Building </w:t>
            </w:r>
            <w:r w:rsidR="00D526ED">
              <w:t>M</w:t>
            </w:r>
            <w:r>
              <w:t>anager/</w:t>
            </w:r>
            <w:r w:rsidR="00D526ED">
              <w:t xml:space="preserve"> O</w:t>
            </w:r>
            <w:r>
              <w:t xml:space="preserve">wner </w:t>
            </w:r>
            <w:r w:rsidR="00D526ED">
              <w:t>S</w:t>
            </w:r>
            <w:r>
              <w:t>urvey</w:t>
            </w:r>
          </w:p>
        </w:tc>
        <w:tc>
          <w:tcPr>
            <w:tcW w:w="1383" w:type="dxa"/>
          </w:tcPr>
          <w:p w14:paraId="3E2C1668" w14:textId="29629934" w:rsidR="00A608C4" w:rsidRDefault="00D526ED" w:rsidP="00673F3A">
            <w:pPr>
              <w:spacing w:beforeLines="40" w:before="96" w:afterLines="40" w:after="96"/>
              <w:cnfStyle w:val="000000100000" w:firstRow="0" w:lastRow="0" w:firstColumn="0" w:lastColumn="0" w:oddVBand="0" w:evenVBand="0" w:oddHBand="1" w:evenHBand="0" w:firstRowFirstColumn="0" w:firstRowLastColumn="0" w:lastRowFirstColumn="0" w:lastRowLastColumn="0"/>
            </w:pPr>
            <w:r>
              <w:t>IV</w:t>
            </w:r>
          </w:p>
        </w:tc>
        <w:tc>
          <w:tcPr>
            <w:tcW w:w="1304" w:type="dxa"/>
          </w:tcPr>
          <w:p w14:paraId="282C64E6" w14:textId="11DF5396"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277CEEE2" w14:textId="573B1D49"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tcPr>
          <w:p w14:paraId="4E5BA7F7" w14:textId="280B5EA8"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4A278B65" w14:textId="0DB65C9B"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r>
      <w:tr w:rsidR="00A608C4" w14:paraId="27FEEEFD" w14:textId="77777777" w:rsidTr="00706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9FA721D" w14:textId="3B477052" w:rsidR="00A608C4" w:rsidRDefault="00A608C4" w:rsidP="00673F3A">
            <w:pPr>
              <w:spacing w:beforeLines="40" w:before="96" w:afterLines="40" w:after="96"/>
            </w:pPr>
            <w:r>
              <w:t xml:space="preserve">Consumer </w:t>
            </w:r>
            <w:r w:rsidR="00D526ED">
              <w:t>S</w:t>
            </w:r>
            <w:r>
              <w:t>urvey</w:t>
            </w:r>
          </w:p>
        </w:tc>
        <w:tc>
          <w:tcPr>
            <w:tcW w:w="1383" w:type="dxa"/>
          </w:tcPr>
          <w:p w14:paraId="55D1493D" w14:textId="21C2FC9C" w:rsidR="00A608C4" w:rsidRDefault="00D526ED" w:rsidP="00673F3A">
            <w:pPr>
              <w:spacing w:beforeLines="40" w:before="96" w:afterLines="40" w:after="96"/>
              <w:cnfStyle w:val="000000010000" w:firstRow="0" w:lastRow="0" w:firstColumn="0" w:lastColumn="0" w:oddVBand="0" w:evenVBand="0" w:oddHBand="0" w:evenHBand="1" w:firstRowFirstColumn="0" w:firstRowLastColumn="0" w:lastRowFirstColumn="0" w:lastRowLastColumn="0"/>
            </w:pPr>
            <w:r>
              <w:t>V, VI</w:t>
            </w:r>
          </w:p>
        </w:tc>
        <w:tc>
          <w:tcPr>
            <w:tcW w:w="1304" w:type="dxa"/>
          </w:tcPr>
          <w:p w14:paraId="346CC997" w14:textId="5F93E6EA"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shd w:val="clear" w:color="auto" w:fill="9CC2E5" w:themeFill="accent5" w:themeFillTint="99"/>
          </w:tcPr>
          <w:p w14:paraId="166233BE" w14:textId="3762AD02"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tcPr>
          <w:p w14:paraId="337CC85A" w14:textId="072F29C9"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shd w:val="clear" w:color="auto" w:fill="9CC2E5" w:themeFill="accent5" w:themeFillTint="99"/>
          </w:tcPr>
          <w:p w14:paraId="4C7E653F" w14:textId="3F9661B5"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r>
      <w:tr w:rsidR="00A608C4" w14:paraId="521193FF" w14:textId="77777777" w:rsidTr="00706810">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160" w:type="dxa"/>
          </w:tcPr>
          <w:p w14:paraId="7A233639" w14:textId="7056BA63" w:rsidR="00A608C4" w:rsidRDefault="00A608C4" w:rsidP="00673F3A">
            <w:pPr>
              <w:spacing w:beforeLines="40" w:before="96" w:afterLines="40" w:after="96"/>
            </w:pPr>
            <w:r>
              <w:t>E* V7 QPL</w:t>
            </w:r>
          </w:p>
        </w:tc>
        <w:tc>
          <w:tcPr>
            <w:tcW w:w="1383" w:type="dxa"/>
          </w:tcPr>
          <w:p w14:paraId="5983EBCC" w14:textId="4CAC4FFD" w:rsidR="00A608C4" w:rsidRDefault="00D526ED" w:rsidP="00673F3A">
            <w:pPr>
              <w:spacing w:beforeLines="40" w:before="96" w:afterLines="40" w:after="96"/>
              <w:cnfStyle w:val="000000100000" w:firstRow="0" w:lastRow="0" w:firstColumn="0" w:lastColumn="0" w:oddVBand="0" w:evenVBand="0" w:oddHBand="1" w:evenHBand="0" w:firstRowFirstColumn="0" w:firstRowLastColumn="0" w:lastRowFirstColumn="0" w:lastRowLastColumn="0"/>
            </w:pPr>
            <w:r>
              <w:t>VII</w:t>
            </w:r>
          </w:p>
        </w:tc>
        <w:tc>
          <w:tcPr>
            <w:tcW w:w="1304" w:type="dxa"/>
          </w:tcPr>
          <w:p w14:paraId="547233D6" w14:textId="01E682C2"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tcPr>
          <w:p w14:paraId="519343A0" w14:textId="072A6EBA"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1D264799" w14:textId="6E672CB1"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3C3B82B1" w14:textId="480E79E5"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r>
      <w:tr w:rsidR="00A608C4" w14:paraId="7C90AA00" w14:textId="77777777" w:rsidTr="00706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67735C" w14:textId="057E0026" w:rsidR="00A608C4" w:rsidRDefault="00A608C4" w:rsidP="00673F3A">
            <w:pPr>
              <w:spacing w:beforeLines="40" w:before="96" w:afterLines="40" w:after="96"/>
            </w:pPr>
            <w:r>
              <w:t xml:space="preserve">E* </w:t>
            </w:r>
            <w:r w:rsidR="00D526ED">
              <w:t>S</w:t>
            </w:r>
            <w:r>
              <w:t xml:space="preserve">hipment </w:t>
            </w:r>
            <w:r w:rsidR="00D526ED">
              <w:t>D</w:t>
            </w:r>
            <w:r>
              <w:t xml:space="preserve">ata </w:t>
            </w:r>
            <w:r w:rsidR="00D526ED">
              <w:t>R</w:t>
            </w:r>
            <w:r>
              <w:t>eport</w:t>
            </w:r>
            <w:r w:rsidR="008D7494">
              <w:t>*</w:t>
            </w:r>
          </w:p>
        </w:tc>
        <w:tc>
          <w:tcPr>
            <w:tcW w:w="1383" w:type="dxa"/>
          </w:tcPr>
          <w:p w14:paraId="63DE9D04" w14:textId="3E6D35E7" w:rsidR="00A608C4" w:rsidRDefault="00D526ED" w:rsidP="00673F3A">
            <w:pPr>
              <w:spacing w:beforeLines="40" w:before="96" w:afterLines="40" w:after="96"/>
              <w:cnfStyle w:val="000000010000" w:firstRow="0" w:lastRow="0" w:firstColumn="0" w:lastColumn="0" w:oddVBand="0" w:evenVBand="0" w:oddHBand="0" w:evenHBand="1" w:firstRowFirstColumn="0" w:firstRowLastColumn="0" w:lastRowFirstColumn="0" w:lastRowLastColumn="0"/>
            </w:pPr>
            <w:r>
              <w:t>VIII</w:t>
            </w:r>
          </w:p>
        </w:tc>
        <w:tc>
          <w:tcPr>
            <w:tcW w:w="1304" w:type="dxa"/>
            <w:shd w:val="clear" w:color="auto" w:fill="9CC2E5" w:themeFill="accent5" w:themeFillTint="99"/>
          </w:tcPr>
          <w:p w14:paraId="5E2BADAD" w14:textId="0CD9A4CB"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shd w:val="clear" w:color="auto" w:fill="9CC2E5" w:themeFill="accent5" w:themeFillTint="99"/>
          </w:tcPr>
          <w:p w14:paraId="6878BE4B" w14:textId="6A990ECC"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shd w:val="clear" w:color="auto" w:fill="9CC2E5" w:themeFill="accent5" w:themeFillTint="99"/>
          </w:tcPr>
          <w:p w14:paraId="33486F7D" w14:textId="53DD447B"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shd w:val="clear" w:color="auto" w:fill="9CC2E5" w:themeFill="accent5" w:themeFillTint="99"/>
          </w:tcPr>
          <w:p w14:paraId="4CB2A5D5" w14:textId="0332EDE6"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r>
      <w:tr w:rsidR="00A608C4" w14:paraId="5D84D1E8" w14:textId="77777777" w:rsidTr="00706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4D6C918" w14:textId="274C7909" w:rsidR="00A608C4" w:rsidRDefault="00A608C4" w:rsidP="00673F3A">
            <w:pPr>
              <w:spacing w:beforeLines="40" w:before="96" w:afterLines="40" w:after="96"/>
            </w:pPr>
            <w:r>
              <w:t xml:space="preserve">Partnership for </w:t>
            </w:r>
            <w:r w:rsidR="00D526ED">
              <w:t>A</w:t>
            </w:r>
            <w:r>
              <w:t xml:space="preserve">dvanced </w:t>
            </w:r>
            <w:r w:rsidR="00D526ED">
              <w:t>W</w:t>
            </w:r>
            <w:r>
              <w:t>indows (PAWS)</w:t>
            </w:r>
            <w:r w:rsidR="008D7494">
              <w:t>*</w:t>
            </w:r>
          </w:p>
        </w:tc>
        <w:tc>
          <w:tcPr>
            <w:tcW w:w="1383" w:type="dxa"/>
          </w:tcPr>
          <w:p w14:paraId="500A320F" w14:textId="37842A0B" w:rsidR="00A608C4" w:rsidRDefault="00D526ED" w:rsidP="00673F3A">
            <w:pPr>
              <w:spacing w:beforeLines="40" w:before="96" w:afterLines="40" w:after="96"/>
              <w:cnfStyle w:val="000000100000" w:firstRow="0" w:lastRow="0" w:firstColumn="0" w:lastColumn="0" w:oddVBand="0" w:evenVBand="0" w:oddHBand="1" w:evenHBand="0" w:firstRowFirstColumn="0" w:firstRowLastColumn="0" w:lastRowFirstColumn="0" w:lastRowLastColumn="0"/>
            </w:pPr>
            <w:r>
              <w:t>IX</w:t>
            </w:r>
          </w:p>
        </w:tc>
        <w:tc>
          <w:tcPr>
            <w:tcW w:w="1304" w:type="dxa"/>
            <w:shd w:val="clear" w:color="auto" w:fill="9CC2E5" w:themeFill="accent5" w:themeFillTint="99"/>
          </w:tcPr>
          <w:p w14:paraId="64A6E329" w14:textId="2B375DAC"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3AEB51CA" w14:textId="00D94BA3"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11041F36" w14:textId="02BF52D4"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71657D4C" w14:textId="1493BCD1"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r>
      <w:tr w:rsidR="00A608C4" w14:paraId="3EE3CE72" w14:textId="77777777" w:rsidTr="007068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B759084" w14:textId="6AF271AA" w:rsidR="00A608C4" w:rsidRDefault="00A608C4" w:rsidP="00673F3A">
            <w:pPr>
              <w:spacing w:beforeLines="40" w:before="96" w:afterLines="40" w:after="96"/>
            </w:pPr>
            <w:r>
              <w:t xml:space="preserve">Web </w:t>
            </w:r>
            <w:r w:rsidR="00D526ED">
              <w:t>S</w:t>
            </w:r>
            <w:r>
              <w:t>earch</w:t>
            </w:r>
            <w:r w:rsidR="00035300">
              <w:t>*</w:t>
            </w:r>
          </w:p>
        </w:tc>
        <w:tc>
          <w:tcPr>
            <w:tcW w:w="1383" w:type="dxa"/>
          </w:tcPr>
          <w:p w14:paraId="545255A1" w14:textId="644DC009" w:rsidR="00A608C4" w:rsidRDefault="00D526ED" w:rsidP="00673F3A">
            <w:pPr>
              <w:spacing w:beforeLines="40" w:before="96" w:afterLines="40" w:after="96"/>
              <w:cnfStyle w:val="000000010000" w:firstRow="0" w:lastRow="0" w:firstColumn="0" w:lastColumn="0" w:oddVBand="0" w:evenVBand="0" w:oddHBand="0" w:evenHBand="1" w:firstRowFirstColumn="0" w:firstRowLastColumn="0" w:lastRowFirstColumn="0" w:lastRowLastColumn="0"/>
            </w:pPr>
            <w:r>
              <w:t>X</w:t>
            </w:r>
          </w:p>
        </w:tc>
        <w:tc>
          <w:tcPr>
            <w:tcW w:w="1304" w:type="dxa"/>
            <w:shd w:val="clear" w:color="auto" w:fill="9CC2E5" w:themeFill="accent5" w:themeFillTint="99"/>
          </w:tcPr>
          <w:p w14:paraId="47C37357" w14:textId="3C1CA571"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shd w:val="clear" w:color="auto" w:fill="9CC2E5" w:themeFill="accent5" w:themeFillTint="99"/>
          </w:tcPr>
          <w:p w14:paraId="180A7BE3" w14:textId="78ADBC45"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shd w:val="clear" w:color="auto" w:fill="9CC2E5" w:themeFill="accent5" w:themeFillTint="99"/>
          </w:tcPr>
          <w:p w14:paraId="552CB6B7" w14:textId="62086F96"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c>
          <w:tcPr>
            <w:tcW w:w="1305" w:type="dxa"/>
            <w:shd w:val="clear" w:color="auto" w:fill="9CC2E5" w:themeFill="accent5" w:themeFillTint="99"/>
          </w:tcPr>
          <w:p w14:paraId="302CB9E2" w14:textId="06115577" w:rsidR="00A608C4" w:rsidRDefault="00A608C4" w:rsidP="00673F3A">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pPr>
          </w:p>
        </w:tc>
      </w:tr>
      <w:tr w:rsidR="00A608C4" w14:paraId="1A98ED33" w14:textId="77777777" w:rsidTr="00706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473BFDC" w14:textId="0F2FB4B6" w:rsidR="00A608C4" w:rsidRDefault="00A608C4" w:rsidP="00673F3A">
            <w:pPr>
              <w:spacing w:beforeLines="40" w:before="96" w:afterLines="40" w:after="96"/>
            </w:pPr>
            <w:r>
              <w:t xml:space="preserve">ESME Windows </w:t>
            </w:r>
            <w:r w:rsidR="00D526ED">
              <w:t>S</w:t>
            </w:r>
            <w:r>
              <w:t>pec</w:t>
            </w:r>
          </w:p>
        </w:tc>
        <w:tc>
          <w:tcPr>
            <w:tcW w:w="1383" w:type="dxa"/>
          </w:tcPr>
          <w:p w14:paraId="51FE1E61" w14:textId="750CCE85" w:rsidR="00A608C4" w:rsidRDefault="00D526ED" w:rsidP="00673F3A">
            <w:pPr>
              <w:spacing w:beforeLines="40" w:before="96" w:afterLines="40" w:after="96"/>
              <w:cnfStyle w:val="000000100000" w:firstRow="0" w:lastRow="0" w:firstColumn="0" w:lastColumn="0" w:oddVBand="0" w:evenVBand="0" w:oddHBand="1" w:evenHBand="0" w:firstRowFirstColumn="0" w:firstRowLastColumn="0" w:lastRowFirstColumn="0" w:lastRowLastColumn="0"/>
            </w:pPr>
            <w:r>
              <w:t>XI</w:t>
            </w:r>
          </w:p>
        </w:tc>
        <w:tc>
          <w:tcPr>
            <w:tcW w:w="1304" w:type="dxa"/>
          </w:tcPr>
          <w:p w14:paraId="7A0CA1C7" w14:textId="7CBEC2BA"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tcPr>
          <w:p w14:paraId="2E26C8C7" w14:textId="0FCE69D5"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tcPr>
          <w:p w14:paraId="6AA2E9AE" w14:textId="544FADE1"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c>
          <w:tcPr>
            <w:tcW w:w="1305" w:type="dxa"/>
            <w:shd w:val="clear" w:color="auto" w:fill="9CC2E5" w:themeFill="accent5" w:themeFillTint="99"/>
          </w:tcPr>
          <w:p w14:paraId="51A74F45" w14:textId="3203BBFD" w:rsidR="00A608C4" w:rsidRDefault="00A608C4" w:rsidP="00673F3A">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p>
        </w:tc>
      </w:tr>
    </w:tbl>
    <w:p w14:paraId="1A2304A5" w14:textId="77777777" w:rsidR="0024414E" w:rsidRPr="0024414E" w:rsidRDefault="00035300">
      <w:pPr>
        <w:spacing w:after="0"/>
        <w:ind w:left="450"/>
        <w:rPr>
          <w:ins w:id="10" w:author="Kathryn Collins" w:date="2024-08-27T13:24:00Z"/>
          <w:i/>
          <w:iCs/>
          <w:sz w:val="18"/>
          <w:szCs w:val="18"/>
          <w:rPrChange w:id="11" w:author="Kathryn Collins" w:date="2024-08-27T13:24:00Z">
            <w:rPr>
              <w:ins w:id="12" w:author="Kathryn Collins" w:date="2024-08-27T13:24:00Z"/>
              <w:rFonts w:ascii="Arial Bold" w:hAnsi="Arial Bold" w:cs="Arial"/>
              <w:b/>
              <w:bCs/>
              <w:color w:val="036479"/>
            </w:rPr>
          </w:rPrChange>
        </w:rPr>
        <w:pPrChange w:id="13" w:author="Kathryn Collins" w:date="2024-08-27T13:24:00Z">
          <w:pPr>
            <w:ind w:firstLine="450"/>
          </w:pPr>
        </w:pPrChange>
      </w:pPr>
      <w:r w:rsidRPr="00BB6FC5">
        <w:rPr>
          <w:i/>
          <w:sz w:val="18"/>
          <w:szCs w:val="16"/>
        </w:rPr>
        <w:t xml:space="preserve">* Note: </w:t>
      </w:r>
      <w:r w:rsidR="008D7494">
        <w:rPr>
          <w:i/>
          <w:sz w:val="18"/>
          <w:szCs w:val="16"/>
        </w:rPr>
        <w:t>Collection of data for marked data sources</w:t>
      </w:r>
      <w:r w:rsidRPr="00BB6FC5">
        <w:rPr>
          <w:i/>
          <w:sz w:val="18"/>
          <w:szCs w:val="16"/>
        </w:rPr>
        <w:t xml:space="preserve"> will begin in Fall 2024, but </w:t>
      </w:r>
      <w:r w:rsidR="00384CC7">
        <w:rPr>
          <w:i/>
          <w:sz w:val="18"/>
          <w:szCs w:val="16"/>
        </w:rPr>
        <w:t>associated MPIs</w:t>
      </w:r>
      <w:r w:rsidRPr="00BB6FC5">
        <w:rPr>
          <w:i/>
          <w:sz w:val="18"/>
          <w:szCs w:val="16"/>
        </w:rPr>
        <w:t xml:space="preserve"> will not be assessed until </w:t>
      </w:r>
      <w:r w:rsidR="00201AA4" w:rsidRPr="00BB6FC5">
        <w:rPr>
          <w:i/>
          <w:sz w:val="18"/>
          <w:szCs w:val="16"/>
        </w:rPr>
        <w:t>CY2027</w:t>
      </w:r>
      <w:r w:rsidR="00B76038">
        <w:rPr>
          <w:i/>
          <w:sz w:val="18"/>
          <w:szCs w:val="16"/>
        </w:rPr>
        <w:t xml:space="preserve"> or CY2028</w:t>
      </w:r>
      <w:r w:rsidR="00201AA4" w:rsidRPr="00BB6FC5">
        <w:rPr>
          <w:i/>
          <w:sz w:val="18"/>
          <w:szCs w:val="16"/>
        </w:rPr>
        <w:t>.</w:t>
      </w:r>
      <w:r w:rsidR="00B76038">
        <w:rPr>
          <w:i/>
          <w:sz w:val="18"/>
          <w:szCs w:val="16"/>
        </w:rPr>
        <w:t xml:space="preserve"> See </w:t>
      </w:r>
      <w:r w:rsidR="00C3735C">
        <w:rPr>
          <w:b/>
          <w:bCs/>
          <w:i/>
          <w:sz w:val="18"/>
          <w:szCs w:val="16"/>
        </w:rPr>
        <w:fldChar w:fldCharType="begin"/>
      </w:r>
      <w:r w:rsidR="00C3735C">
        <w:rPr>
          <w:i/>
          <w:sz w:val="18"/>
          <w:szCs w:val="16"/>
        </w:rPr>
        <w:instrText xml:space="preserve"> REF _Ref170725902 \h </w:instrText>
      </w:r>
      <w:r w:rsidR="002C41FE">
        <w:rPr>
          <w:b/>
          <w:bCs/>
          <w:i/>
          <w:sz w:val="18"/>
          <w:szCs w:val="16"/>
        </w:rPr>
        <w:instrText xml:space="preserve"> \* MERGEFORMAT </w:instrText>
      </w:r>
      <w:r w:rsidR="00C3735C">
        <w:rPr>
          <w:b/>
          <w:bCs/>
          <w:i/>
          <w:sz w:val="18"/>
          <w:szCs w:val="16"/>
        </w:rPr>
      </w:r>
      <w:r w:rsidR="00C3735C">
        <w:rPr>
          <w:b/>
          <w:bCs/>
          <w:i/>
          <w:sz w:val="18"/>
          <w:szCs w:val="16"/>
        </w:rPr>
        <w:fldChar w:fldCharType="separate"/>
      </w:r>
    </w:p>
    <w:p w14:paraId="05752A72" w14:textId="4C75F832" w:rsidR="00AC7A30" w:rsidRPr="000F3668" w:rsidDel="0024414E" w:rsidRDefault="00AC7A30" w:rsidP="000F3668">
      <w:pPr>
        <w:spacing w:after="0"/>
        <w:ind w:left="450"/>
        <w:rPr>
          <w:del w:id="14" w:author="Kathryn Collins" w:date="2024-08-27T13:24:00Z"/>
          <w:i/>
          <w:iCs/>
          <w:sz w:val="18"/>
          <w:szCs w:val="18"/>
        </w:rPr>
      </w:pPr>
    </w:p>
    <w:p w14:paraId="448774B1" w14:textId="66BD0BB0" w:rsidR="00035300" w:rsidRPr="00BB6FC5" w:rsidRDefault="00C3735C" w:rsidP="00706810">
      <w:pPr>
        <w:spacing w:after="0"/>
        <w:ind w:left="450"/>
        <w:rPr>
          <w:b/>
          <w:bCs/>
          <w:i/>
          <w:sz w:val="18"/>
          <w:szCs w:val="16"/>
        </w:rPr>
      </w:pPr>
      <w:r>
        <w:rPr>
          <w:b/>
          <w:bCs/>
          <w:i/>
          <w:sz w:val="18"/>
          <w:szCs w:val="16"/>
        </w:rPr>
        <w:fldChar w:fldCharType="end"/>
      </w:r>
      <w:r w:rsidR="002C41FE">
        <w:rPr>
          <w:b/>
          <w:bCs/>
          <w:i/>
          <w:sz w:val="18"/>
          <w:szCs w:val="16"/>
        </w:rPr>
        <w:t>.</w:t>
      </w:r>
    </w:p>
    <w:p w14:paraId="638BE141" w14:textId="3B9C9B1C" w:rsidR="003E7082" w:rsidRDefault="00201AA4" w:rsidP="005D7CE0">
      <w:pPr>
        <w:ind w:firstLine="450"/>
        <w:rPr>
          <w:rFonts w:ascii="Arial Bold" w:hAnsi="Arial Bold" w:cs="Arial"/>
          <w:b/>
          <w:bCs/>
          <w:color w:val="036479"/>
        </w:rPr>
      </w:pPr>
      <w:r w:rsidRPr="00BB6FC5">
        <w:rPr>
          <w:i/>
          <w:sz w:val="18"/>
          <w:szCs w:val="16"/>
        </w:rPr>
        <w:t>Source: Guidehouse</w:t>
      </w:r>
      <w:bookmarkStart w:id="15" w:name="_Ref170725902"/>
    </w:p>
    <w:bookmarkEnd w:id="15"/>
    <w:p w14:paraId="36FC3DBF" w14:textId="444A35AA" w:rsidR="007F39BC" w:rsidRDefault="00D529E6" w:rsidP="007F39BC">
      <w:pPr>
        <w:pStyle w:val="Heading3"/>
        <w:numPr>
          <w:ilvl w:val="0"/>
          <w:numId w:val="0"/>
        </w:numPr>
        <w:ind w:left="720" w:hanging="720"/>
      </w:pPr>
      <w:r>
        <w:t>Surveys</w:t>
      </w:r>
    </w:p>
    <w:p w14:paraId="16C2B528" w14:textId="2960BE86" w:rsidR="00423D79" w:rsidRDefault="007F39BC" w:rsidP="007F39BC">
      <w:pPr>
        <w:pStyle w:val="BodyText"/>
      </w:pPr>
      <w:r>
        <w:t>The</w:t>
      </w:r>
      <w:r w:rsidR="00705C71">
        <w:t xml:space="preserve"> proposed</w:t>
      </w:r>
      <w:r>
        <w:t xml:space="preserve"> MPI assessment</w:t>
      </w:r>
      <w:r w:rsidR="00705C71">
        <w:t xml:space="preserve">s for </w:t>
      </w:r>
      <w:r w:rsidR="005E2C50">
        <w:t>CY2025-</w:t>
      </w:r>
      <w:r w:rsidR="00D60507">
        <w:t>CY20</w:t>
      </w:r>
      <w:r w:rsidR="005E2C50">
        <w:t>28</w:t>
      </w:r>
      <w:r>
        <w:t xml:space="preserve"> will </w:t>
      </w:r>
      <w:r w:rsidR="00705C71">
        <w:t>require</w:t>
      </w:r>
      <w:r w:rsidR="00E64B39">
        <w:t xml:space="preserve"> the survey of several stakeholder groups w</w:t>
      </w:r>
      <w:r w:rsidR="009F09BE">
        <w:t>ho engage with the HPW market. Survey targets and specific met</w:t>
      </w:r>
      <w:r w:rsidR="00B17A4D">
        <w:t>rics to be included in the surveys are detailed in</w:t>
      </w:r>
      <w:r w:rsidR="00C556B2">
        <w:rPr>
          <w:noProof/>
        </w:rPr>
        <w:t xml:space="preserve"> </w:t>
      </w:r>
      <w:r w:rsidR="00C556B2">
        <w:rPr>
          <w:noProof/>
        </w:rPr>
        <w:fldChar w:fldCharType="begin"/>
      </w:r>
      <w:r w:rsidR="00C556B2">
        <w:rPr>
          <w:noProof/>
        </w:rPr>
        <w:instrText xml:space="preserve"> REF _Ref161919987 \h </w:instrText>
      </w:r>
      <w:r w:rsidR="00C556B2">
        <w:rPr>
          <w:noProof/>
        </w:rPr>
      </w:r>
      <w:r w:rsidR="00C556B2">
        <w:rPr>
          <w:noProof/>
        </w:rPr>
        <w:fldChar w:fldCharType="separate"/>
      </w:r>
      <w:r w:rsidR="0024414E">
        <w:t xml:space="preserve">Table </w:t>
      </w:r>
      <w:r w:rsidR="0024414E">
        <w:rPr>
          <w:noProof/>
        </w:rPr>
        <w:t>4</w:t>
      </w:r>
      <w:r w:rsidR="00C556B2">
        <w:rPr>
          <w:noProof/>
        </w:rPr>
        <w:fldChar w:fldCharType="end"/>
      </w:r>
      <w:r w:rsidR="00B17A4D">
        <w:t>.</w:t>
      </w:r>
      <w:r w:rsidR="00EA1E28">
        <w:t xml:space="preserve"> Nicor Gas will have </w:t>
      </w:r>
      <w:r w:rsidR="007D2EE6">
        <w:t>the opportunity to contribute to and review content prior to survey finalization.</w:t>
      </w:r>
    </w:p>
    <w:p w14:paraId="67D0A4EC" w14:textId="77777777" w:rsidR="00423D79" w:rsidRDefault="00423D79">
      <w:pPr>
        <w:spacing w:after="160" w:line="259" w:lineRule="auto"/>
      </w:pPr>
      <w:r>
        <w:br w:type="page"/>
      </w:r>
    </w:p>
    <w:p w14:paraId="35348779" w14:textId="4423243A" w:rsidR="00CE7A8E" w:rsidRDefault="00C556B2" w:rsidP="00423D79">
      <w:pPr>
        <w:pStyle w:val="Caption"/>
      </w:pPr>
      <w:bookmarkStart w:id="16" w:name="_Ref161919987"/>
      <w:r>
        <w:t xml:space="preserve">Table </w:t>
      </w:r>
      <w:r w:rsidR="00706810">
        <w:fldChar w:fldCharType="begin"/>
      </w:r>
      <w:r w:rsidR="00706810">
        <w:instrText xml:space="preserve"> SEQ Table \* ARABIC </w:instrText>
      </w:r>
      <w:r w:rsidR="00706810">
        <w:fldChar w:fldCharType="separate"/>
      </w:r>
      <w:r w:rsidR="0024414E">
        <w:rPr>
          <w:noProof/>
        </w:rPr>
        <w:t>4</w:t>
      </w:r>
      <w:r w:rsidR="00706810">
        <w:rPr>
          <w:noProof/>
        </w:rPr>
        <w:fldChar w:fldCharType="end"/>
      </w:r>
      <w:bookmarkEnd w:id="16"/>
      <w:r w:rsidR="00B17A4D">
        <w:t xml:space="preserve">. </w:t>
      </w:r>
      <w:r w:rsidR="00304697">
        <w:t xml:space="preserve">HPW Initiative </w:t>
      </w:r>
      <w:r w:rsidR="00B17A4D">
        <w:t>Survey Target</w:t>
      </w:r>
      <w:r w:rsidR="00193FC8">
        <w:t xml:space="preserve"> Metrics</w:t>
      </w:r>
    </w:p>
    <w:tbl>
      <w:tblPr>
        <w:tblStyle w:val="ESIReport1"/>
        <w:tblW w:w="0" w:type="auto"/>
        <w:tblLayout w:type="fixed"/>
        <w:tblLook w:val="04A0" w:firstRow="1" w:lastRow="0" w:firstColumn="1" w:lastColumn="0" w:noHBand="0" w:noVBand="1"/>
      </w:tblPr>
      <w:tblGrid>
        <w:gridCol w:w="2736"/>
        <w:gridCol w:w="1584"/>
        <w:gridCol w:w="1584"/>
        <w:gridCol w:w="1584"/>
        <w:gridCol w:w="1872"/>
      </w:tblGrid>
      <w:tr w:rsidR="00433BCB" w14:paraId="0A7B252E" w14:textId="77777777" w:rsidTr="2D8E0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79CFF24C" w14:textId="3439537D" w:rsidR="005E5287" w:rsidRDefault="006F7E41" w:rsidP="00FF3ED9">
            <w:pPr>
              <w:spacing w:after="40"/>
            </w:pPr>
            <w:r>
              <w:t>Target Metric</w:t>
            </w:r>
          </w:p>
        </w:tc>
        <w:tc>
          <w:tcPr>
            <w:tcW w:w="1584" w:type="dxa"/>
          </w:tcPr>
          <w:p w14:paraId="398F3FA7" w14:textId="788EABD2" w:rsidR="005E5287" w:rsidRDefault="005E5287" w:rsidP="00FF3ED9">
            <w:pPr>
              <w:spacing w:after="40"/>
              <w:jc w:val="center"/>
              <w:cnfStyle w:val="100000000000" w:firstRow="1" w:lastRow="0" w:firstColumn="0" w:lastColumn="0" w:oddVBand="0" w:evenVBand="0" w:oddHBand="0" w:evenHBand="0" w:firstRowFirstColumn="0" w:firstRowLastColumn="0" w:lastRowFirstColumn="0" w:lastRowLastColumn="0"/>
            </w:pPr>
            <w:r>
              <w:t>Supplier</w:t>
            </w:r>
          </w:p>
        </w:tc>
        <w:tc>
          <w:tcPr>
            <w:tcW w:w="1584" w:type="dxa"/>
          </w:tcPr>
          <w:p w14:paraId="4789AED4" w14:textId="1236C69D" w:rsidR="005E5287" w:rsidRDefault="005E5287" w:rsidP="00FF3ED9">
            <w:pPr>
              <w:spacing w:after="40"/>
              <w:jc w:val="center"/>
              <w:cnfStyle w:val="100000000000" w:firstRow="1" w:lastRow="0" w:firstColumn="0" w:lastColumn="0" w:oddVBand="0" w:evenVBand="0" w:oddHBand="0" w:evenHBand="0" w:firstRowFirstColumn="0" w:firstRowLastColumn="0" w:lastRowFirstColumn="0" w:lastRowLastColumn="0"/>
            </w:pPr>
            <w:r>
              <w:t>Consumer</w:t>
            </w:r>
          </w:p>
        </w:tc>
        <w:tc>
          <w:tcPr>
            <w:tcW w:w="1584" w:type="dxa"/>
          </w:tcPr>
          <w:p w14:paraId="0804C799" w14:textId="413A1A35" w:rsidR="005E5287" w:rsidRDefault="005E5287" w:rsidP="00FF3ED9">
            <w:pPr>
              <w:spacing w:after="40"/>
              <w:jc w:val="center"/>
              <w:cnfStyle w:val="100000000000" w:firstRow="1" w:lastRow="0" w:firstColumn="0" w:lastColumn="0" w:oddVBand="0" w:evenVBand="0" w:oddHBand="0" w:evenHBand="0" w:firstRowFirstColumn="0" w:firstRowLastColumn="0" w:lastRowFirstColumn="0" w:lastRowLastColumn="0"/>
            </w:pPr>
            <w:r>
              <w:t>Builder</w:t>
            </w:r>
          </w:p>
        </w:tc>
        <w:tc>
          <w:tcPr>
            <w:tcW w:w="1872" w:type="dxa"/>
          </w:tcPr>
          <w:p w14:paraId="3A69DE1F" w14:textId="7D4C6033" w:rsidR="005E5287" w:rsidRDefault="005E5287" w:rsidP="00FF3ED9">
            <w:pPr>
              <w:spacing w:after="40"/>
              <w:jc w:val="center"/>
              <w:cnfStyle w:val="100000000000" w:firstRow="1" w:lastRow="0" w:firstColumn="0" w:lastColumn="0" w:oddVBand="0" w:evenVBand="0" w:oddHBand="0" w:evenHBand="0" w:firstRowFirstColumn="0" w:firstRowLastColumn="0" w:lastRowFirstColumn="0" w:lastRowLastColumn="0"/>
            </w:pPr>
            <w:r>
              <w:t>Building Manager/Owner</w:t>
            </w:r>
          </w:p>
        </w:tc>
      </w:tr>
      <w:tr w:rsidR="00433BCB" w14:paraId="399587F1" w14:textId="77777777" w:rsidTr="2D8E0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314E07FD" w14:textId="30B3BC37" w:rsidR="005E5287" w:rsidRDefault="005E5287" w:rsidP="00FF3ED9">
            <w:pPr>
              <w:spacing w:after="40"/>
            </w:pPr>
            <w:r>
              <w:t>Number of Installations</w:t>
            </w:r>
          </w:p>
        </w:tc>
        <w:tc>
          <w:tcPr>
            <w:tcW w:w="1584" w:type="dxa"/>
          </w:tcPr>
          <w:p w14:paraId="19954A2E" w14:textId="2513D5AC" w:rsidR="005E5287" w:rsidRDefault="00081EA7" w:rsidP="00FF3ED9">
            <w:pPr>
              <w:spacing w:after="4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0F4B9550" w14:textId="7DDFDB9B" w:rsidR="005E5287" w:rsidRDefault="00420298" w:rsidP="00FF3ED9">
            <w:pPr>
              <w:spacing w:after="40"/>
              <w:jc w:val="center"/>
              <w:cnfStyle w:val="000000100000" w:firstRow="0" w:lastRow="0" w:firstColumn="0" w:lastColumn="0" w:oddVBand="0" w:evenVBand="0" w:oddHBand="1" w:evenHBand="0" w:firstRowFirstColumn="0" w:firstRowLastColumn="0" w:lastRowFirstColumn="0" w:lastRowLastColumn="0"/>
            </w:pPr>
            <w:r>
              <w:t>-</w:t>
            </w:r>
          </w:p>
        </w:tc>
        <w:tc>
          <w:tcPr>
            <w:tcW w:w="1584" w:type="dxa"/>
          </w:tcPr>
          <w:p w14:paraId="61ABE64B" w14:textId="04F8F7A9" w:rsidR="005E5287" w:rsidRDefault="00081EA7" w:rsidP="00FF3ED9">
            <w:pPr>
              <w:spacing w:after="40"/>
              <w:jc w:val="center"/>
              <w:cnfStyle w:val="000000100000" w:firstRow="0" w:lastRow="0" w:firstColumn="0" w:lastColumn="0" w:oddVBand="0" w:evenVBand="0" w:oddHBand="1" w:evenHBand="0" w:firstRowFirstColumn="0" w:firstRowLastColumn="0" w:lastRowFirstColumn="0" w:lastRowLastColumn="0"/>
            </w:pPr>
            <w:r>
              <w:t>X</w:t>
            </w:r>
          </w:p>
        </w:tc>
        <w:tc>
          <w:tcPr>
            <w:tcW w:w="1872" w:type="dxa"/>
          </w:tcPr>
          <w:p w14:paraId="1AAEA8FC" w14:textId="5D8DC3D5" w:rsidR="005E5287" w:rsidRDefault="00420298" w:rsidP="00FF3ED9">
            <w:pPr>
              <w:spacing w:after="40"/>
              <w:jc w:val="center"/>
              <w:cnfStyle w:val="000000100000" w:firstRow="0" w:lastRow="0" w:firstColumn="0" w:lastColumn="0" w:oddVBand="0" w:evenVBand="0" w:oddHBand="1" w:evenHBand="0" w:firstRowFirstColumn="0" w:firstRowLastColumn="0" w:lastRowFirstColumn="0" w:lastRowLastColumn="0"/>
            </w:pPr>
            <w:r>
              <w:t>-</w:t>
            </w:r>
          </w:p>
        </w:tc>
      </w:tr>
      <w:tr w:rsidR="005E5287" w14:paraId="3F64A236" w14:textId="77777777" w:rsidTr="2D8E08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388CEB76" w14:textId="0B2D73B9" w:rsidR="005E5287" w:rsidRDefault="005E5287" w:rsidP="00FF3ED9">
            <w:pPr>
              <w:spacing w:after="40"/>
            </w:pPr>
            <w:r>
              <w:t>Rate of Recommendation</w:t>
            </w:r>
          </w:p>
        </w:tc>
        <w:tc>
          <w:tcPr>
            <w:tcW w:w="1584" w:type="dxa"/>
          </w:tcPr>
          <w:p w14:paraId="1131EF94" w14:textId="5E41CF81" w:rsidR="005E5287" w:rsidRDefault="00081EA7" w:rsidP="00FF3ED9">
            <w:pPr>
              <w:spacing w:after="40"/>
              <w:jc w:val="center"/>
              <w:cnfStyle w:val="000000010000" w:firstRow="0" w:lastRow="0" w:firstColumn="0" w:lastColumn="0" w:oddVBand="0" w:evenVBand="0" w:oddHBand="0" w:evenHBand="1" w:firstRowFirstColumn="0" w:firstRowLastColumn="0" w:lastRowFirstColumn="0" w:lastRowLastColumn="0"/>
            </w:pPr>
            <w:r>
              <w:t>X</w:t>
            </w:r>
          </w:p>
        </w:tc>
        <w:tc>
          <w:tcPr>
            <w:tcW w:w="1584" w:type="dxa"/>
          </w:tcPr>
          <w:p w14:paraId="43C0AED9" w14:textId="6885D91E" w:rsidR="005E5287" w:rsidRDefault="00420298" w:rsidP="00FF3ED9">
            <w:pPr>
              <w:spacing w:after="40"/>
              <w:jc w:val="center"/>
              <w:cnfStyle w:val="000000010000" w:firstRow="0" w:lastRow="0" w:firstColumn="0" w:lastColumn="0" w:oddVBand="0" w:evenVBand="0" w:oddHBand="0" w:evenHBand="1" w:firstRowFirstColumn="0" w:firstRowLastColumn="0" w:lastRowFirstColumn="0" w:lastRowLastColumn="0"/>
            </w:pPr>
            <w:r>
              <w:t>-</w:t>
            </w:r>
          </w:p>
        </w:tc>
        <w:tc>
          <w:tcPr>
            <w:tcW w:w="1584" w:type="dxa"/>
          </w:tcPr>
          <w:p w14:paraId="52008982" w14:textId="1DC28226" w:rsidR="005E5287" w:rsidRDefault="00081EA7" w:rsidP="00FF3ED9">
            <w:pPr>
              <w:spacing w:after="40"/>
              <w:jc w:val="center"/>
              <w:cnfStyle w:val="000000010000" w:firstRow="0" w:lastRow="0" w:firstColumn="0" w:lastColumn="0" w:oddVBand="0" w:evenVBand="0" w:oddHBand="0" w:evenHBand="1" w:firstRowFirstColumn="0" w:firstRowLastColumn="0" w:lastRowFirstColumn="0" w:lastRowLastColumn="0"/>
            </w:pPr>
            <w:r>
              <w:t>X</w:t>
            </w:r>
          </w:p>
        </w:tc>
        <w:tc>
          <w:tcPr>
            <w:tcW w:w="1872" w:type="dxa"/>
          </w:tcPr>
          <w:p w14:paraId="79A80F6C" w14:textId="62512873" w:rsidR="005E5287" w:rsidRDefault="00420298" w:rsidP="00FF3ED9">
            <w:pPr>
              <w:spacing w:after="40"/>
              <w:jc w:val="center"/>
              <w:cnfStyle w:val="000000010000" w:firstRow="0" w:lastRow="0" w:firstColumn="0" w:lastColumn="0" w:oddVBand="0" w:evenVBand="0" w:oddHBand="0" w:evenHBand="1" w:firstRowFirstColumn="0" w:firstRowLastColumn="0" w:lastRowFirstColumn="0" w:lastRowLastColumn="0"/>
            </w:pPr>
            <w:r>
              <w:t>-</w:t>
            </w:r>
          </w:p>
        </w:tc>
      </w:tr>
      <w:tr w:rsidR="00433BCB" w14:paraId="41DA0E9C" w14:textId="77777777" w:rsidTr="2D8E0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12AFD4C0" w14:textId="76A4D205" w:rsidR="005E5287" w:rsidRDefault="005E5287" w:rsidP="00FF3ED9">
            <w:pPr>
              <w:spacing w:after="40"/>
            </w:pPr>
            <w:r>
              <w:t>Rate of awareness</w:t>
            </w:r>
          </w:p>
        </w:tc>
        <w:tc>
          <w:tcPr>
            <w:tcW w:w="1584" w:type="dxa"/>
          </w:tcPr>
          <w:p w14:paraId="7E818923" w14:textId="71189BCD" w:rsidR="005E5287" w:rsidRDefault="00420298" w:rsidP="00FF3ED9">
            <w:pPr>
              <w:spacing w:after="40"/>
              <w:jc w:val="center"/>
              <w:cnfStyle w:val="000000100000" w:firstRow="0" w:lastRow="0" w:firstColumn="0" w:lastColumn="0" w:oddVBand="0" w:evenVBand="0" w:oddHBand="1" w:evenHBand="0" w:firstRowFirstColumn="0" w:firstRowLastColumn="0" w:lastRowFirstColumn="0" w:lastRowLastColumn="0"/>
            </w:pPr>
            <w:r>
              <w:t>-</w:t>
            </w:r>
          </w:p>
        </w:tc>
        <w:tc>
          <w:tcPr>
            <w:tcW w:w="1584" w:type="dxa"/>
          </w:tcPr>
          <w:p w14:paraId="4A76F72E" w14:textId="52BD6BEA" w:rsidR="005E5287" w:rsidRDefault="00081EA7" w:rsidP="00FF3ED9">
            <w:pPr>
              <w:spacing w:after="4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50F5761A" w14:textId="2244441B" w:rsidR="005E5287" w:rsidRDefault="008A2DA4" w:rsidP="00FF3ED9">
            <w:pPr>
              <w:spacing w:after="40"/>
              <w:jc w:val="center"/>
              <w:cnfStyle w:val="000000100000" w:firstRow="0" w:lastRow="0" w:firstColumn="0" w:lastColumn="0" w:oddVBand="0" w:evenVBand="0" w:oddHBand="1" w:evenHBand="0" w:firstRowFirstColumn="0" w:firstRowLastColumn="0" w:lastRowFirstColumn="0" w:lastRowLastColumn="0"/>
            </w:pPr>
            <w:r>
              <w:t>X</w:t>
            </w:r>
          </w:p>
        </w:tc>
        <w:tc>
          <w:tcPr>
            <w:tcW w:w="1872" w:type="dxa"/>
          </w:tcPr>
          <w:p w14:paraId="73C0ADD7" w14:textId="2FF5977A" w:rsidR="005E5287" w:rsidRDefault="008A2DA4" w:rsidP="00FF3ED9">
            <w:pPr>
              <w:spacing w:after="40"/>
              <w:jc w:val="center"/>
              <w:cnfStyle w:val="000000100000" w:firstRow="0" w:lastRow="0" w:firstColumn="0" w:lastColumn="0" w:oddVBand="0" w:evenVBand="0" w:oddHBand="1" w:evenHBand="0" w:firstRowFirstColumn="0" w:firstRowLastColumn="0" w:lastRowFirstColumn="0" w:lastRowLastColumn="0"/>
            </w:pPr>
            <w:r>
              <w:t>X</w:t>
            </w:r>
          </w:p>
        </w:tc>
      </w:tr>
      <w:tr w:rsidR="005E5287" w14:paraId="21FE7025" w14:textId="77777777" w:rsidTr="2D8E08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656F5A1A" w14:textId="045694C8" w:rsidR="005E5287" w:rsidRDefault="00895F26" w:rsidP="00FF3ED9">
            <w:pPr>
              <w:spacing w:after="40"/>
            </w:pPr>
            <w:r>
              <w:t>Market share</w:t>
            </w:r>
          </w:p>
        </w:tc>
        <w:tc>
          <w:tcPr>
            <w:tcW w:w="1584" w:type="dxa"/>
          </w:tcPr>
          <w:p w14:paraId="7BE072B4" w14:textId="32F9BF62" w:rsidR="005E5287" w:rsidRDefault="008A2DA4" w:rsidP="00FF3ED9">
            <w:pPr>
              <w:spacing w:after="40"/>
              <w:jc w:val="center"/>
              <w:cnfStyle w:val="000000010000" w:firstRow="0" w:lastRow="0" w:firstColumn="0" w:lastColumn="0" w:oddVBand="0" w:evenVBand="0" w:oddHBand="0" w:evenHBand="1" w:firstRowFirstColumn="0" w:firstRowLastColumn="0" w:lastRowFirstColumn="0" w:lastRowLastColumn="0"/>
            </w:pPr>
            <w:r>
              <w:t>X</w:t>
            </w:r>
          </w:p>
        </w:tc>
        <w:tc>
          <w:tcPr>
            <w:tcW w:w="1584" w:type="dxa"/>
          </w:tcPr>
          <w:p w14:paraId="6C9D6CBB" w14:textId="49D94A20" w:rsidR="005E5287" w:rsidRDefault="00420298" w:rsidP="00FF3ED9">
            <w:pPr>
              <w:spacing w:after="40"/>
              <w:jc w:val="center"/>
              <w:cnfStyle w:val="000000010000" w:firstRow="0" w:lastRow="0" w:firstColumn="0" w:lastColumn="0" w:oddVBand="0" w:evenVBand="0" w:oddHBand="0" w:evenHBand="1" w:firstRowFirstColumn="0" w:firstRowLastColumn="0" w:lastRowFirstColumn="0" w:lastRowLastColumn="0"/>
            </w:pPr>
            <w:r>
              <w:t>-</w:t>
            </w:r>
          </w:p>
        </w:tc>
        <w:tc>
          <w:tcPr>
            <w:tcW w:w="1584" w:type="dxa"/>
          </w:tcPr>
          <w:p w14:paraId="6E61402F" w14:textId="7BC0EAB9" w:rsidR="005E5287" w:rsidRDefault="008A2DA4" w:rsidP="00FF3ED9">
            <w:pPr>
              <w:spacing w:after="40"/>
              <w:jc w:val="center"/>
              <w:cnfStyle w:val="000000010000" w:firstRow="0" w:lastRow="0" w:firstColumn="0" w:lastColumn="0" w:oddVBand="0" w:evenVBand="0" w:oddHBand="0" w:evenHBand="1" w:firstRowFirstColumn="0" w:firstRowLastColumn="0" w:lastRowFirstColumn="0" w:lastRowLastColumn="0"/>
            </w:pPr>
            <w:r>
              <w:t>X</w:t>
            </w:r>
          </w:p>
        </w:tc>
        <w:tc>
          <w:tcPr>
            <w:tcW w:w="1872" w:type="dxa"/>
          </w:tcPr>
          <w:p w14:paraId="23E84DD3" w14:textId="5FE7793D" w:rsidR="005E5287" w:rsidRDefault="00420298" w:rsidP="00FF3ED9">
            <w:pPr>
              <w:spacing w:after="40"/>
              <w:jc w:val="center"/>
              <w:cnfStyle w:val="000000010000" w:firstRow="0" w:lastRow="0" w:firstColumn="0" w:lastColumn="0" w:oddVBand="0" w:evenVBand="0" w:oddHBand="0" w:evenHBand="1" w:firstRowFirstColumn="0" w:firstRowLastColumn="0" w:lastRowFirstColumn="0" w:lastRowLastColumn="0"/>
            </w:pPr>
            <w:r>
              <w:t>-</w:t>
            </w:r>
          </w:p>
        </w:tc>
      </w:tr>
      <w:tr w:rsidR="00433BCB" w14:paraId="70E30925" w14:textId="77777777" w:rsidTr="2D8E0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392102C6" w14:textId="116B9CB8" w:rsidR="005E5287" w:rsidRDefault="005E5287" w:rsidP="00FF3ED9">
            <w:pPr>
              <w:spacing w:after="40"/>
            </w:pPr>
            <w:r>
              <w:t>Product availability</w:t>
            </w:r>
          </w:p>
        </w:tc>
        <w:tc>
          <w:tcPr>
            <w:tcW w:w="1584" w:type="dxa"/>
          </w:tcPr>
          <w:p w14:paraId="42743CC6" w14:textId="322FD5F7" w:rsidR="005E5287" w:rsidRDefault="008A2DA4" w:rsidP="00FF3ED9">
            <w:pPr>
              <w:spacing w:after="40"/>
              <w:jc w:val="center"/>
              <w:cnfStyle w:val="000000100000" w:firstRow="0" w:lastRow="0" w:firstColumn="0" w:lastColumn="0" w:oddVBand="0" w:evenVBand="0" w:oddHBand="1" w:evenHBand="0" w:firstRowFirstColumn="0" w:firstRowLastColumn="0" w:lastRowFirstColumn="0" w:lastRowLastColumn="0"/>
            </w:pPr>
            <w:r>
              <w:t>X</w:t>
            </w:r>
          </w:p>
        </w:tc>
        <w:tc>
          <w:tcPr>
            <w:tcW w:w="1584" w:type="dxa"/>
          </w:tcPr>
          <w:p w14:paraId="004C3F6A" w14:textId="166045DD" w:rsidR="005E5287" w:rsidRDefault="00420298" w:rsidP="00FF3ED9">
            <w:pPr>
              <w:spacing w:after="40"/>
              <w:jc w:val="center"/>
              <w:cnfStyle w:val="000000100000" w:firstRow="0" w:lastRow="0" w:firstColumn="0" w:lastColumn="0" w:oddVBand="0" w:evenVBand="0" w:oddHBand="1" w:evenHBand="0" w:firstRowFirstColumn="0" w:firstRowLastColumn="0" w:lastRowFirstColumn="0" w:lastRowLastColumn="0"/>
            </w:pPr>
            <w:r>
              <w:t>-</w:t>
            </w:r>
          </w:p>
        </w:tc>
        <w:tc>
          <w:tcPr>
            <w:tcW w:w="1584" w:type="dxa"/>
          </w:tcPr>
          <w:p w14:paraId="082983ED" w14:textId="70302385" w:rsidR="005E5287" w:rsidRDefault="008A2DA4" w:rsidP="00FF3ED9">
            <w:pPr>
              <w:spacing w:after="40"/>
              <w:jc w:val="center"/>
              <w:cnfStyle w:val="000000100000" w:firstRow="0" w:lastRow="0" w:firstColumn="0" w:lastColumn="0" w:oddVBand="0" w:evenVBand="0" w:oddHBand="1" w:evenHBand="0" w:firstRowFirstColumn="0" w:firstRowLastColumn="0" w:lastRowFirstColumn="0" w:lastRowLastColumn="0"/>
            </w:pPr>
            <w:r>
              <w:t>X</w:t>
            </w:r>
          </w:p>
        </w:tc>
        <w:tc>
          <w:tcPr>
            <w:tcW w:w="1872" w:type="dxa"/>
          </w:tcPr>
          <w:p w14:paraId="3BB6DA57" w14:textId="718A92DA" w:rsidR="005E5287" w:rsidRDefault="00420298" w:rsidP="00FF3ED9">
            <w:pPr>
              <w:spacing w:after="40"/>
              <w:jc w:val="center"/>
              <w:cnfStyle w:val="000000100000" w:firstRow="0" w:lastRow="0" w:firstColumn="0" w:lastColumn="0" w:oddVBand="0" w:evenVBand="0" w:oddHBand="1" w:evenHBand="0" w:firstRowFirstColumn="0" w:firstRowLastColumn="0" w:lastRowFirstColumn="0" w:lastRowLastColumn="0"/>
            </w:pPr>
            <w:r>
              <w:t>-</w:t>
            </w:r>
          </w:p>
        </w:tc>
      </w:tr>
      <w:tr w:rsidR="005E5287" w14:paraId="191464AE" w14:textId="77777777" w:rsidTr="2D8E08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50E2C148" w14:textId="689D034C" w:rsidR="005E5287" w:rsidRDefault="00E33E52" w:rsidP="00FF3ED9">
            <w:pPr>
              <w:spacing w:after="40"/>
            </w:pPr>
            <w:r>
              <w:t>Cost data</w:t>
            </w:r>
          </w:p>
        </w:tc>
        <w:tc>
          <w:tcPr>
            <w:tcW w:w="1584" w:type="dxa"/>
          </w:tcPr>
          <w:p w14:paraId="261DD647" w14:textId="01CF8767" w:rsidR="005E5287" w:rsidRDefault="008A2DA4" w:rsidP="00FF3ED9">
            <w:pPr>
              <w:spacing w:after="40"/>
              <w:jc w:val="center"/>
              <w:cnfStyle w:val="000000010000" w:firstRow="0" w:lastRow="0" w:firstColumn="0" w:lastColumn="0" w:oddVBand="0" w:evenVBand="0" w:oddHBand="0" w:evenHBand="1" w:firstRowFirstColumn="0" w:firstRowLastColumn="0" w:lastRowFirstColumn="0" w:lastRowLastColumn="0"/>
            </w:pPr>
            <w:r>
              <w:t>X</w:t>
            </w:r>
          </w:p>
        </w:tc>
        <w:tc>
          <w:tcPr>
            <w:tcW w:w="1584" w:type="dxa"/>
          </w:tcPr>
          <w:p w14:paraId="61B22394" w14:textId="1715DC2A" w:rsidR="005E5287" w:rsidRDefault="00420298" w:rsidP="00FF3ED9">
            <w:pPr>
              <w:spacing w:after="40"/>
              <w:jc w:val="center"/>
              <w:cnfStyle w:val="000000010000" w:firstRow="0" w:lastRow="0" w:firstColumn="0" w:lastColumn="0" w:oddVBand="0" w:evenVBand="0" w:oddHBand="0" w:evenHBand="1" w:firstRowFirstColumn="0" w:firstRowLastColumn="0" w:lastRowFirstColumn="0" w:lastRowLastColumn="0"/>
            </w:pPr>
            <w:r>
              <w:t>-</w:t>
            </w:r>
          </w:p>
        </w:tc>
        <w:tc>
          <w:tcPr>
            <w:tcW w:w="1584" w:type="dxa"/>
          </w:tcPr>
          <w:p w14:paraId="0A0BD10A" w14:textId="118A250E" w:rsidR="005E5287" w:rsidRDefault="008A2DA4" w:rsidP="00FF3ED9">
            <w:pPr>
              <w:spacing w:after="40"/>
              <w:jc w:val="center"/>
              <w:cnfStyle w:val="000000010000" w:firstRow="0" w:lastRow="0" w:firstColumn="0" w:lastColumn="0" w:oddVBand="0" w:evenVBand="0" w:oddHBand="0" w:evenHBand="1" w:firstRowFirstColumn="0" w:firstRowLastColumn="0" w:lastRowFirstColumn="0" w:lastRowLastColumn="0"/>
            </w:pPr>
            <w:r>
              <w:t>X</w:t>
            </w:r>
          </w:p>
        </w:tc>
        <w:tc>
          <w:tcPr>
            <w:tcW w:w="1872" w:type="dxa"/>
          </w:tcPr>
          <w:p w14:paraId="025F322C" w14:textId="3895DA3F" w:rsidR="005E5287" w:rsidRDefault="00420298" w:rsidP="00FF3ED9">
            <w:pPr>
              <w:spacing w:after="40"/>
              <w:jc w:val="center"/>
              <w:cnfStyle w:val="000000010000" w:firstRow="0" w:lastRow="0" w:firstColumn="0" w:lastColumn="0" w:oddVBand="0" w:evenVBand="0" w:oddHBand="0" w:evenHBand="1" w:firstRowFirstColumn="0" w:firstRowLastColumn="0" w:lastRowFirstColumn="0" w:lastRowLastColumn="0"/>
            </w:pPr>
            <w:r>
              <w:t>-</w:t>
            </w:r>
          </w:p>
        </w:tc>
      </w:tr>
      <w:tr w:rsidR="00433BCB" w14:paraId="0D4A8475" w14:textId="77777777" w:rsidTr="2D8E0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6" w:type="dxa"/>
          </w:tcPr>
          <w:p w14:paraId="3E671E83" w14:textId="7488DDA9" w:rsidR="005E5287" w:rsidRDefault="00895F26" w:rsidP="00FF3ED9">
            <w:pPr>
              <w:spacing w:after="40"/>
            </w:pPr>
            <w:r>
              <w:t>Rate of request</w:t>
            </w:r>
          </w:p>
        </w:tc>
        <w:tc>
          <w:tcPr>
            <w:tcW w:w="1584" w:type="dxa"/>
          </w:tcPr>
          <w:p w14:paraId="150A5405" w14:textId="381F7FD9" w:rsidR="005E5287" w:rsidRDefault="00420298" w:rsidP="00FF3ED9">
            <w:pPr>
              <w:spacing w:after="40"/>
              <w:jc w:val="center"/>
              <w:cnfStyle w:val="000000100000" w:firstRow="0" w:lastRow="0" w:firstColumn="0" w:lastColumn="0" w:oddVBand="0" w:evenVBand="0" w:oddHBand="1" w:evenHBand="0" w:firstRowFirstColumn="0" w:firstRowLastColumn="0" w:lastRowFirstColumn="0" w:lastRowLastColumn="0"/>
            </w:pPr>
            <w:r>
              <w:t>-</w:t>
            </w:r>
          </w:p>
        </w:tc>
        <w:tc>
          <w:tcPr>
            <w:tcW w:w="1584" w:type="dxa"/>
          </w:tcPr>
          <w:p w14:paraId="484601C8" w14:textId="7C2C2444" w:rsidR="005E5287" w:rsidRDefault="00420298" w:rsidP="00FF3ED9">
            <w:pPr>
              <w:spacing w:after="40"/>
              <w:jc w:val="center"/>
              <w:cnfStyle w:val="000000100000" w:firstRow="0" w:lastRow="0" w:firstColumn="0" w:lastColumn="0" w:oddVBand="0" w:evenVBand="0" w:oddHBand="1" w:evenHBand="0" w:firstRowFirstColumn="0" w:firstRowLastColumn="0" w:lastRowFirstColumn="0" w:lastRowLastColumn="0"/>
            </w:pPr>
            <w:r>
              <w:t>-</w:t>
            </w:r>
          </w:p>
        </w:tc>
        <w:tc>
          <w:tcPr>
            <w:tcW w:w="1584" w:type="dxa"/>
          </w:tcPr>
          <w:p w14:paraId="40BF37D0" w14:textId="5F92E550" w:rsidR="005E5287" w:rsidRDefault="006C1125" w:rsidP="00FF3ED9">
            <w:pPr>
              <w:spacing w:after="40"/>
              <w:jc w:val="center"/>
              <w:cnfStyle w:val="000000100000" w:firstRow="0" w:lastRow="0" w:firstColumn="0" w:lastColumn="0" w:oddVBand="0" w:evenVBand="0" w:oddHBand="1" w:evenHBand="0" w:firstRowFirstColumn="0" w:firstRowLastColumn="0" w:lastRowFirstColumn="0" w:lastRowLastColumn="0"/>
            </w:pPr>
            <w:r>
              <w:t>X</w:t>
            </w:r>
          </w:p>
        </w:tc>
        <w:tc>
          <w:tcPr>
            <w:tcW w:w="1872" w:type="dxa"/>
          </w:tcPr>
          <w:p w14:paraId="02CCFE75" w14:textId="63DA08F7" w:rsidR="005E5287" w:rsidRDefault="00420298" w:rsidP="00FF3ED9">
            <w:pPr>
              <w:spacing w:after="40"/>
              <w:jc w:val="center"/>
              <w:cnfStyle w:val="000000100000" w:firstRow="0" w:lastRow="0" w:firstColumn="0" w:lastColumn="0" w:oddVBand="0" w:evenVBand="0" w:oddHBand="1" w:evenHBand="0" w:firstRowFirstColumn="0" w:firstRowLastColumn="0" w:lastRowFirstColumn="0" w:lastRowLastColumn="0"/>
            </w:pPr>
            <w:r>
              <w:t>-</w:t>
            </w:r>
          </w:p>
        </w:tc>
      </w:tr>
    </w:tbl>
    <w:p w14:paraId="58E640E4" w14:textId="77777777" w:rsidR="00B35A0B" w:rsidRDefault="00B35A0B" w:rsidP="00B35A0B">
      <w:pPr>
        <w:rPr>
          <w:i/>
          <w:iCs/>
          <w:sz w:val="20"/>
          <w:szCs w:val="18"/>
        </w:rPr>
      </w:pPr>
      <w:r w:rsidRPr="00B35A0B">
        <w:rPr>
          <w:i/>
          <w:iCs/>
          <w:sz w:val="20"/>
          <w:szCs w:val="18"/>
        </w:rPr>
        <w:t>Source: Guidehouse</w:t>
      </w:r>
    </w:p>
    <w:p w14:paraId="036AFB73" w14:textId="77777777" w:rsidR="0024414E" w:rsidRPr="0024414E" w:rsidRDefault="00444A5A">
      <w:pPr>
        <w:rPr>
          <w:ins w:id="17" w:author="Kathryn Collins" w:date="2024-08-27T13:24:00Z"/>
          <w:rPrChange w:id="18" w:author="Kathryn Collins" w:date="2024-08-27T13:24:00Z">
            <w:rPr>
              <w:ins w:id="19" w:author="Kathryn Collins" w:date="2024-08-27T13:24:00Z"/>
              <w:rFonts w:ascii="Arial Bold" w:hAnsi="Arial Bold" w:cs="Arial"/>
              <w:b/>
              <w:bCs/>
              <w:color w:val="036479"/>
            </w:rPr>
          </w:rPrChange>
        </w:rPr>
        <w:pPrChange w:id="20" w:author="Kathryn Collins" w:date="2024-08-27T13:24:00Z">
          <w:pPr>
            <w:spacing w:after="160" w:line="259" w:lineRule="auto"/>
          </w:pPr>
        </w:pPrChange>
      </w:pPr>
      <w:r>
        <w:t xml:space="preserve">As </w:t>
      </w:r>
      <w:r w:rsidR="00D7015D">
        <w:t>indicated</w:t>
      </w:r>
      <w:r>
        <w:t xml:space="preserve"> </w:t>
      </w:r>
      <w:r w:rsidR="00261299">
        <w:t>in</w:t>
      </w:r>
      <w:r>
        <w:t xml:space="preserve"> </w:t>
      </w:r>
      <w:r>
        <w:fldChar w:fldCharType="begin"/>
      </w:r>
      <w:r>
        <w:instrText xml:space="preserve"> REF _Ref161919941 \h </w:instrText>
      </w:r>
      <w:r w:rsidR="00A713AF">
        <w:instrText xml:space="preserve"> \* MERGEFORMAT </w:instrText>
      </w:r>
      <w:r>
        <w:fldChar w:fldCharType="separate"/>
      </w:r>
      <w:ins w:id="21" w:author="Kathryn Collins" w:date="2024-08-27T13:24:00Z">
        <w:r w:rsidR="0024414E">
          <w:br w:type="page"/>
        </w:r>
      </w:ins>
    </w:p>
    <w:p w14:paraId="1286C45D" w14:textId="3A3D1E54" w:rsidR="00AC7A30" w:rsidRPr="000F3668" w:rsidDel="0024414E" w:rsidRDefault="0024414E" w:rsidP="000F3668">
      <w:pPr>
        <w:rPr>
          <w:del w:id="22" w:author="Kathryn Collins" w:date="2024-08-27T13:24:00Z"/>
        </w:rPr>
      </w:pPr>
      <w:ins w:id="23" w:author="Kathryn Collins" w:date="2024-08-27T13:24:00Z">
        <w:r>
          <w:rPr>
            <w:noProof/>
          </w:rPr>
          <w:t>Table</w:t>
        </w:r>
        <w:r>
          <w:t xml:space="preserve"> </w:t>
        </w:r>
        <w:r>
          <w:rPr>
            <w:noProof/>
          </w:rPr>
          <w:t>3</w:t>
        </w:r>
      </w:ins>
      <w:del w:id="24" w:author="Kathryn Collins" w:date="2024-08-27T13:24:00Z">
        <w:r w:rsidR="00AC7A30" w:rsidDel="0024414E">
          <w:br w:type="page"/>
        </w:r>
      </w:del>
    </w:p>
    <w:p w14:paraId="362F56C8" w14:textId="3DF3BEDE" w:rsidR="000B14B0" w:rsidRPr="0065291D" w:rsidRDefault="00AC7A30" w:rsidP="00E314B2">
      <w:del w:id="25" w:author="Kathryn Collins" w:date="2024-08-27T13:24:00Z">
        <w:r w:rsidDel="0024414E">
          <w:rPr>
            <w:noProof/>
          </w:rPr>
          <w:delText>Table</w:delText>
        </w:r>
        <w:r w:rsidDel="0024414E">
          <w:delText xml:space="preserve"> </w:delText>
        </w:r>
        <w:r w:rsidDel="0024414E">
          <w:rPr>
            <w:noProof/>
          </w:rPr>
          <w:delText>3</w:delText>
        </w:r>
      </w:del>
      <w:r w:rsidR="00444A5A">
        <w:fldChar w:fldCharType="end"/>
      </w:r>
      <w:r w:rsidR="00EF3E22">
        <w:t xml:space="preserve">, Supplier and Builder </w:t>
      </w:r>
      <w:r w:rsidR="00301CE9">
        <w:t>surveys</w:t>
      </w:r>
      <w:r w:rsidR="00EF3E22">
        <w:t xml:space="preserve"> would begin in </w:t>
      </w:r>
      <w:r w:rsidR="006A70F0">
        <w:t>CY20</w:t>
      </w:r>
      <w:r w:rsidR="00EF3E22">
        <w:t>25</w:t>
      </w:r>
      <w:r w:rsidR="000D3809">
        <w:t>,</w:t>
      </w:r>
      <w:r w:rsidR="00EF3E22">
        <w:t xml:space="preserve"> while Consumer and Building Manager/Owner surveys would begin in the following year</w:t>
      </w:r>
      <w:r w:rsidR="006A70F0">
        <w:t xml:space="preserve"> (CY2026)</w:t>
      </w:r>
      <w:r w:rsidR="00EF3E22">
        <w:t xml:space="preserve">. </w:t>
      </w:r>
      <w:r w:rsidR="001C2608">
        <w:t>Then, s</w:t>
      </w:r>
      <w:r w:rsidR="0088424E">
        <w:t>urveys will likely alternate</w:t>
      </w:r>
      <w:r w:rsidR="006A70F0">
        <w:t xml:space="preserve"> each year, respectively. </w:t>
      </w:r>
    </w:p>
    <w:p w14:paraId="6493C601" w14:textId="6098A898" w:rsidR="0067122A" w:rsidRDefault="008C3BC4" w:rsidP="0067122A">
      <w:pPr>
        <w:pStyle w:val="Heading3"/>
        <w:numPr>
          <w:ilvl w:val="0"/>
          <w:numId w:val="0"/>
        </w:numPr>
        <w:ind w:left="720" w:hanging="720"/>
      </w:pPr>
      <w:r>
        <w:t xml:space="preserve">Product Availability </w:t>
      </w:r>
      <w:r w:rsidR="0067122A">
        <w:t>Web S</w:t>
      </w:r>
      <w:r w:rsidR="00D526ED">
        <w:t>earch</w:t>
      </w:r>
    </w:p>
    <w:p w14:paraId="14200090" w14:textId="098AEE98" w:rsidR="0067122A" w:rsidRDefault="0067122A" w:rsidP="0067122A">
      <w:pPr>
        <w:pStyle w:val="BodyText"/>
      </w:pPr>
      <w:r>
        <w:t xml:space="preserve">To assess MPI </w:t>
      </w:r>
      <w:r w:rsidR="00D526ED">
        <w:t>X</w:t>
      </w:r>
      <w:r>
        <w:t xml:space="preserve">, Guidehouse </w:t>
      </w:r>
      <w:r w:rsidR="00D526ED">
        <w:t>will</w:t>
      </w:r>
      <w:r>
        <w:t xml:space="preserve"> conduct web scraping </w:t>
      </w:r>
      <w:r w:rsidR="1A34666F">
        <w:t xml:space="preserve">of manufacturers, distributors, and </w:t>
      </w:r>
      <w:r w:rsidR="00235CA5">
        <w:t>r</w:t>
      </w:r>
      <w:r>
        <w:t xml:space="preserve">etailers’ websites to track their online product assortments across time. </w:t>
      </w:r>
      <w:r w:rsidR="00CB1E35">
        <w:t>While</w:t>
      </w:r>
      <w:r w:rsidR="007B115D">
        <w:t xml:space="preserve"> retailers are not a </w:t>
      </w:r>
      <w:r w:rsidR="00D5170E">
        <w:t xml:space="preserve">significant channel of window sales in the market, </w:t>
      </w:r>
      <w:r w:rsidR="005E2C50">
        <w:t>Guidehouse will monitor the following metrics:</w:t>
      </w:r>
    </w:p>
    <w:p w14:paraId="2AC252E1" w14:textId="77777777" w:rsidR="0067122A" w:rsidRDefault="0067122A" w:rsidP="0067122A">
      <w:pPr>
        <w:pStyle w:val="BodyText"/>
        <w:numPr>
          <w:ilvl w:val="0"/>
          <w:numId w:val="37"/>
        </w:numPr>
      </w:pPr>
      <w:r>
        <w:t>Availability (number of unique model numbers stocked)</w:t>
      </w:r>
    </w:p>
    <w:p w14:paraId="7BF24EE9" w14:textId="77777777" w:rsidR="0067122A" w:rsidRDefault="0067122A" w:rsidP="0067122A">
      <w:pPr>
        <w:pStyle w:val="BodyText"/>
        <w:numPr>
          <w:ilvl w:val="0"/>
          <w:numId w:val="37"/>
        </w:numPr>
      </w:pPr>
      <w:r>
        <w:t>Key product features and specifications</w:t>
      </w:r>
    </w:p>
    <w:p w14:paraId="19CA444C" w14:textId="77777777" w:rsidR="0067122A" w:rsidRDefault="0067122A" w:rsidP="0067122A">
      <w:pPr>
        <w:pStyle w:val="BodyText"/>
        <w:numPr>
          <w:ilvl w:val="0"/>
          <w:numId w:val="37"/>
        </w:numPr>
      </w:pPr>
      <w:r>
        <w:t>Retail product prices</w:t>
      </w:r>
    </w:p>
    <w:p w14:paraId="7FAAD0A0" w14:textId="6FED5CF4" w:rsidR="0067122A" w:rsidRDefault="0067122A" w:rsidP="0067122A">
      <w:pPr>
        <w:pStyle w:val="BodyText"/>
      </w:pPr>
      <w:r>
        <w:t xml:space="preserve">Guidehouse </w:t>
      </w:r>
      <w:r w:rsidR="005E2C50">
        <w:t>will begin</w:t>
      </w:r>
      <w:r>
        <w:t xml:space="preserve"> web scraping in November 202</w:t>
      </w:r>
      <w:r w:rsidR="005E2C50">
        <w:t>4</w:t>
      </w:r>
      <w:r>
        <w:t xml:space="preserve"> and continue the effort throughout the CY202</w:t>
      </w:r>
      <w:r w:rsidR="005E2C50">
        <w:t>5</w:t>
      </w:r>
      <w:r>
        <w:t xml:space="preserve"> to CY202</w:t>
      </w:r>
      <w:r w:rsidR="005E2C50">
        <w:t>8</w:t>
      </w:r>
      <w:r>
        <w:t xml:space="preserve"> evaluations of HPW.</w:t>
      </w:r>
      <w:r w:rsidR="005B6749">
        <w:rPr>
          <w:rStyle w:val="FootnoteReference"/>
        </w:rPr>
        <w:footnoteReference w:id="5"/>
      </w:r>
      <w:r>
        <w:t xml:space="preserve"> </w:t>
      </w:r>
      <w:r w:rsidR="005E2C50">
        <w:t xml:space="preserve">Potential </w:t>
      </w:r>
      <w:r w:rsidR="00075EAA">
        <w:t xml:space="preserve">data sources </w:t>
      </w:r>
      <w:r w:rsidR="005E2C50">
        <w:t>for monitoring include</w:t>
      </w:r>
      <w:r>
        <w:t>:</w:t>
      </w:r>
    </w:p>
    <w:p w14:paraId="6A1BCABE" w14:textId="68D7757E" w:rsidR="00075EAA" w:rsidRDefault="00075EAA" w:rsidP="00075EAA">
      <w:pPr>
        <w:pStyle w:val="BodyText"/>
        <w:numPr>
          <w:ilvl w:val="0"/>
          <w:numId w:val="36"/>
        </w:numPr>
      </w:pPr>
      <w:r>
        <w:t>Retailer</w:t>
      </w:r>
      <w:r w:rsidR="008C3BC4">
        <w:t xml:space="preserve"> online listings</w:t>
      </w:r>
    </w:p>
    <w:p w14:paraId="58611585" w14:textId="6F046074" w:rsidR="00303827" w:rsidRDefault="00075EAA" w:rsidP="00075EAA">
      <w:pPr>
        <w:pStyle w:val="BodyText"/>
        <w:numPr>
          <w:ilvl w:val="0"/>
          <w:numId w:val="36"/>
        </w:numPr>
      </w:pPr>
      <w:r>
        <w:t>Manufacturer product catalog</w:t>
      </w:r>
      <w:r w:rsidR="008C3BC4">
        <w:t>s</w:t>
      </w:r>
    </w:p>
    <w:p w14:paraId="384A65DA" w14:textId="1C7A22F6" w:rsidR="008C3BC4" w:rsidRDefault="00E63835" w:rsidP="008C3BC4">
      <w:pPr>
        <w:pStyle w:val="BodyText"/>
        <w:numPr>
          <w:ilvl w:val="0"/>
          <w:numId w:val="36"/>
        </w:numPr>
      </w:pPr>
      <w:r>
        <w:t>W</w:t>
      </w:r>
      <w:r w:rsidR="00303827">
        <w:t>holesale</w:t>
      </w:r>
      <w:r>
        <w:t>rs</w:t>
      </w:r>
      <w:r w:rsidR="008648CA">
        <w:t xml:space="preserve"> and distributors </w:t>
      </w:r>
    </w:p>
    <w:p w14:paraId="5278CFD1" w14:textId="41C679FA" w:rsidR="0067122A" w:rsidRDefault="0067122A" w:rsidP="007C0FBC">
      <w:pPr>
        <w:pStyle w:val="BodyText"/>
      </w:pPr>
      <w:r>
        <w:t>Guidehouse will assess patterns and changes in product assortment across participating and non-participating retailers to determine the program’s influence on stocking practices of non-participating retailers and assess the program’s progress towards</w:t>
      </w:r>
      <w:r w:rsidR="00303827">
        <w:t xml:space="preserve"> long-term</w:t>
      </w:r>
      <w:r>
        <w:t xml:space="preserve"> MPI</w:t>
      </w:r>
      <w:r w:rsidR="00303827">
        <w:t>s</w:t>
      </w:r>
      <w:r w:rsidR="004F4C2D">
        <w:t>,</w:t>
      </w:r>
      <w:r w:rsidR="00303827">
        <w:t xml:space="preserve"> including</w:t>
      </w:r>
      <w:r>
        <w:t xml:space="preserve"> </w:t>
      </w:r>
      <w:r w:rsidR="00303827">
        <w:t>X</w:t>
      </w:r>
      <w:r>
        <w:t>VI.</w:t>
      </w:r>
    </w:p>
    <w:p w14:paraId="11696F8F" w14:textId="0B73C8B8" w:rsidR="0047761E" w:rsidRDefault="0047761E" w:rsidP="0047761E">
      <w:pPr>
        <w:pStyle w:val="Heading2"/>
      </w:pPr>
      <w:r>
        <w:t>Determining</w:t>
      </w:r>
      <w:r w:rsidR="002F7A77">
        <w:t xml:space="preserve"> MTI</w:t>
      </w:r>
      <w:r>
        <w:t xml:space="preserve"> Energy Savings</w:t>
      </w:r>
    </w:p>
    <w:p w14:paraId="4B9B8943" w14:textId="2E9C4409" w:rsidR="0047761E" w:rsidRPr="004B0DBD" w:rsidRDefault="0047761E" w:rsidP="002F7A77">
      <w:pPr>
        <w:pStyle w:val="Heading3"/>
        <w:numPr>
          <w:ilvl w:val="0"/>
          <w:numId w:val="0"/>
        </w:numPr>
        <w:ind w:left="720" w:hanging="720"/>
      </w:pPr>
      <w:r>
        <w:t>Reviewing Natural Market Baseline</w:t>
      </w:r>
    </w:p>
    <w:p w14:paraId="28EDBE76" w14:textId="5FD16CAB" w:rsidR="0047761E" w:rsidRPr="00447912" w:rsidRDefault="0047761E" w:rsidP="0047761E">
      <w:r>
        <w:t>The evaluation of this MT program will estimate the savings from the sales attributable to the HPW initiative above the natural market baseline (NMB), as provided by Nicor Gas or its Program Implementer. Guidehouse and Nicor Gas will use best available data to determine if any adjustments need to be made to the natural market baseline as a prospective update, including any external factors that could adjust the baseline forecast. While some external factors may be difficult to quantify, Guidehouse will consider directional impacts (whether likely to increase or decrease expected natural market baseline shares) and reasonable magnitude of changes. All assumptions will be clearly documented, as well as the strengths and limitations of the available evidence. Additionally, any gaps or limitations identified in the available data will be noted with possible remedies for future evaluation years.</w:t>
      </w:r>
    </w:p>
    <w:p w14:paraId="43B076A8" w14:textId="4C745A2F" w:rsidR="0047761E" w:rsidRPr="00447912" w:rsidRDefault="0047761E" w:rsidP="0047761E">
      <w:r>
        <w:t xml:space="preserve">While Nicor Gas and the MT program implementer are responsible for any subsequent updates to the NMB and Energy Savings Framework, the NMB review may be initiated and supported by any or all parties. Guidehouse will review available data sources to ensure models are consistently assigned to the appropriate ENERGY STAR regional categories in order to estimate baseline market shares for high performance windows. Guidehouse will also implement data cleaning methodology to ensure that models are treated the same in historical and current program data. </w:t>
      </w:r>
    </w:p>
    <w:p w14:paraId="63C4D0F0" w14:textId="25566333" w:rsidR="0047761E" w:rsidRDefault="0047761E" w:rsidP="0047761E">
      <w:r>
        <w:t>In addition to the initial review of NMB, Guidehouse plans to review the NMB in CY2025. Future NMB reviews beyond CY2025 will be executed in response to key circumstances where it may be appropriate to update the initial Natural Market Baseline forecast, as identified in the IL TRM v12.0.</w:t>
      </w:r>
    </w:p>
    <w:p w14:paraId="7CC2C358" w14:textId="0E1AAEB5" w:rsidR="002F7A77" w:rsidRDefault="002F7A77" w:rsidP="002F7A77">
      <w:pPr>
        <w:pStyle w:val="Heading3"/>
        <w:numPr>
          <w:ilvl w:val="0"/>
          <w:numId w:val="0"/>
        </w:numPr>
        <w:ind w:left="720" w:hanging="720"/>
      </w:pPr>
      <w:r>
        <w:t>Measuring the Market</w:t>
      </w:r>
    </w:p>
    <w:p w14:paraId="56CD0F56" w14:textId="7AAFC7BD" w:rsidR="002F7A77" w:rsidRDefault="002F7A77" w:rsidP="002F7A77">
      <w:pPr>
        <w:pStyle w:val="BodyText"/>
      </w:pPr>
      <w:r>
        <w:t>Measurement of the windows market in Nicor Gas service territory is required to calculate market effect savings. Below is a methodology developed by Nicor Gas to measure the market based on existing information. Nicor Gas will share the data and output with Guidehouse for assessment of the reasonableness and appropriateness of the results. The steps are as follows:</w:t>
      </w:r>
    </w:p>
    <w:p w14:paraId="13D24690" w14:textId="47E10AAE" w:rsidR="002F7A77" w:rsidRPr="0037368A" w:rsidRDefault="002F7A77" w:rsidP="002F7A77">
      <w:pPr>
        <w:pStyle w:val="ListNumber"/>
        <w:tabs>
          <w:tab w:val="clear" w:pos="360"/>
          <w:tab w:val="num" w:pos="720"/>
        </w:tabs>
        <w:ind w:left="720"/>
      </w:pPr>
      <w:r>
        <w:t>Determine the total number of homes in the service territory.</w:t>
      </w:r>
    </w:p>
    <w:p w14:paraId="04E9C082" w14:textId="78A9FAE0" w:rsidR="002F7A77" w:rsidRPr="0037368A" w:rsidRDefault="002F7A77" w:rsidP="002F7A77">
      <w:pPr>
        <w:pStyle w:val="ListNumber"/>
        <w:tabs>
          <w:tab w:val="clear" w:pos="360"/>
          <w:tab w:val="num" w:pos="720"/>
        </w:tabs>
        <w:ind w:left="720"/>
      </w:pPr>
      <w:r>
        <w:t>Calculate the number of windows sold to homes replacing their windows (by existing window type) using the TRM-defined estimated useful life of 40 years.</w:t>
      </w:r>
    </w:p>
    <w:p w14:paraId="168AE590" w14:textId="65308B40" w:rsidR="002F7A77" w:rsidRPr="0037368A" w:rsidRDefault="002F7A77" w:rsidP="002F7A77">
      <w:pPr>
        <w:pStyle w:val="ListNumber"/>
        <w:tabs>
          <w:tab w:val="clear" w:pos="360"/>
          <w:tab w:val="num" w:pos="720"/>
        </w:tabs>
        <w:ind w:left="720"/>
      </w:pPr>
      <w:r>
        <w:t>Calculate the number of windows sold to new construction homes.</w:t>
      </w:r>
    </w:p>
    <w:p w14:paraId="699590D7" w14:textId="387425D6" w:rsidR="002F7A77" w:rsidRPr="0037368A" w:rsidRDefault="002F7A77" w:rsidP="002F7A77">
      <w:pPr>
        <w:pStyle w:val="ListNumber"/>
        <w:tabs>
          <w:tab w:val="clear" w:pos="360"/>
          <w:tab w:val="num" w:pos="720"/>
        </w:tabs>
        <w:ind w:left="720"/>
      </w:pPr>
      <w:r>
        <w:t>Combine all sales values.</w:t>
      </w:r>
    </w:p>
    <w:p w14:paraId="29E2658B" w14:textId="5211D34B" w:rsidR="002F7A77" w:rsidRPr="0037368A" w:rsidRDefault="002F7A77" w:rsidP="002F7A77">
      <w:pPr>
        <w:pStyle w:val="ListNumber"/>
        <w:tabs>
          <w:tab w:val="clear" w:pos="360"/>
          <w:tab w:val="num" w:pos="720"/>
        </w:tabs>
        <w:ind w:left="720"/>
      </w:pPr>
      <w:r>
        <w:t>Convert the natural market baseline (NMB) from a percentage of total sales into number of units sold.</w:t>
      </w:r>
    </w:p>
    <w:p w14:paraId="6D5E4C60" w14:textId="2BEACCBA" w:rsidR="002F7A77" w:rsidRDefault="002F7A77" w:rsidP="002F7A77">
      <w:pPr>
        <w:pStyle w:val="ListNumber"/>
        <w:tabs>
          <w:tab w:val="clear" w:pos="360"/>
          <w:tab w:val="num" w:pos="720"/>
        </w:tabs>
        <w:ind w:left="720"/>
      </w:pPr>
      <w:r>
        <w:t>Calculate the breakdown of NMB HPW sales (by replacement and new construction).</w:t>
      </w:r>
    </w:p>
    <w:p w14:paraId="55A4F8A2" w14:textId="16F099FA" w:rsidR="002F7A77" w:rsidRDefault="002F7A77" w:rsidP="002F7A77">
      <w:pPr>
        <w:pStyle w:val="ListNumber"/>
        <w:numPr>
          <w:ilvl w:val="0"/>
          <w:numId w:val="0"/>
        </w:numPr>
        <w:ind w:left="360" w:hanging="360"/>
      </w:pPr>
    </w:p>
    <w:p w14:paraId="34E33F23" w14:textId="37852633" w:rsidR="002F7A77" w:rsidRPr="0037368A" w:rsidRDefault="002F7A77" w:rsidP="002F7A77">
      <w:pPr>
        <w:pStyle w:val="BodyText"/>
      </w:pPr>
      <w:r>
        <w:t xml:space="preserve">This modeling can be undertaken using publicly available census data, Nicor Gas data, and the results of a market characterization survey on windows conducted between 2022 and 2023. However, as more data sources come in, variables can be added or updated. Furthermore, it can be loosely corroborated by national window sales trends that are scaled back to correspond with Nicor Gas’s service territory. Variables can be updated or added on an annual basis, and any updates will be communicated to Guidehouse with the results of Total Market Units. </w:t>
      </w:r>
    </w:p>
    <w:p w14:paraId="34CDBCC1" w14:textId="59D12BB1" w:rsidR="009827EF" w:rsidRDefault="00C55DEB" w:rsidP="009827EF">
      <w:pPr>
        <w:pStyle w:val="Heading2"/>
      </w:pPr>
      <w:r>
        <w:t>Evaluation of</w:t>
      </w:r>
      <w:r w:rsidR="00C070F9" w:rsidRPr="00C070F9">
        <w:t xml:space="preserve"> Evidence</w:t>
      </w:r>
      <w:r w:rsidR="00B158E0">
        <w:t xml:space="preserve"> </w:t>
      </w:r>
      <w:r w:rsidR="009D5E50">
        <w:t>Gather</w:t>
      </w:r>
      <w:r>
        <w:t>ed</w:t>
      </w:r>
    </w:p>
    <w:p w14:paraId="385B553F" w14:textId="6876CD5C" w:rsidR="001536A2" w:rsidRDefault="002B45AE" w:rsidP="009827EF">
      <w:pPr>
        <w:pStyle w:val="BodyText"/>
      </w:pPr>
      <w:r>
        <w:t xml:space="preserve">Following the </w:t>
      </w:r>
      <w:r w:rsidR="006F7DAD">
        <w:t xml:space="preserve">assessment of the MPIs in a given evaluation year, </w:t>
      </w:r>
      <w:r w:rsidR="004B0346">
        <w:t xml:space="preserve">the </w:t>
      </w:r>
      <w:r w:rsidR="00B23711">
        <w:t xml:space="preserve">evaluation team will </w:t>
      </w:r>
      <w:r w:rsidR="00035365">
        <w:t xml:space="preserve">review the </w:t>
      </w:r>
      <w:r w:rsidR="00F50F5C">
        <w:t>evidence</w:t>
      </w:r>
      <w:r w:rsidR="00035365">
        <w:t xml:space="preserve"> which </w:t>
      </w:r>
      <w:r w:rsidR="001A13EA">
        <w:t>purports</w:t>
      </w:r>
      <w:r w:rsidR="00035365">
        <w:t xml:space="preserve"> to </w:t>
      </w:r>
      <w:r w:rsidR="001A13EA">
        <w:t>establish a link between</w:t>
      </w:r>
      <w:r w:rsidR="00CE631F">
        <w:t xml:space="preserve"> </w:t>
      </w:r>
      <w:r w:rsidR="001A13EA">
        <w:t>program activit</w:t>
      </w:r>
      <w:r w:rsidR="00DD0AC9">
        <w:t>i</w:t>
      </w:r>
      <w:r w:rsidR="001A13EA">
        <w:t>es</w:t>
      </w:r>
      <w:r w:rsidR="00DD0AC9">
        <w:t>,</w:t>
      </w:r>
      <w:r w:rsidR="001A13EA">
        <w:t xml:space="preserve"> </w:t>
      </w:r>
      <w:r w:rsidR="00CE631F">
        <w:t xml:space="preserve">as visible </w:t>
      </w:r>
      <w:r w:rsidR="00DD0AC9">
        <w:t>through</w:t>
      </w:r>
      <w:r w:rsidR="00CE631F">
        <w:t xml:space="preserve"> leading MPIs</w:t>
      </w:r>
      <w:r w:rsidR="00DD0AC9">
        <w:t>,</w:t>
      </w:r>
      <w:r w:rsidR="00CE631F">
        <w:t xml:space="preserve"> and </w:t>
      </w:r>
      <w:r w:rsidR="003A52DC">
        <w:t>effects on the market.</w:t>
      </w:r>
      <w:r w:rsidR="004162E0">
        <w:t xml:space="preserve"> </w:t>
      </w:r>
      <w:r w:rsidR="00641F9A">
        <w:t xml:space="preserve">Market influence and </w:t>
      </w:r>
      <w:r w:rsidR="00765DD7">
        <w:t>the natural market baseline</w:t>
      </w:r>
      <w:r w:rsidR="00641F9A">
        <w:t xml:space="preserve"> in the Energy Savings Framework may be adjusted to account for market impacts due to non-Program </w:t>
      </w:r>
      <w:r w:rsidR="00741078">
        <w:t>causes.</w:t>
      </w:r>
      <w:r w:rsidR="00277252">
        <w:t xml:space="preserve"> </w:t>
      </w:r>
    </w:p>
    <w:p w14:paraId="5E4F2978" w14:textId="6C5BD204" w:rsidR="552FF8FA" w:rsidRDefault="005133C9" w:rsidP="0038465F">
      <w:pPr>
        <w:pStyle w:val="BodyText"/>
      </w:pPr>
      <w:r>
        <w:t xml:space="preserve">Guidehouse will </w:t>
      </w:r>
      <w:r w:rsidR="00741078">
        <w:t xml:space="preserve">consider </w:t>
      </w:r>
      <w:r w:rsidR="00F23BE3">
        <w:t xml:space="preserve">the impacts of all </w:t>
      </w:r>
      <w:r w:rsidR="00741078">
        <w:t>leading</w:t>
      </w:r>
      <w:r w:rsidR="00F23BE3">
        <w:t xml:space="preserve"> MPIs into a final decision on the influence of the MTI for the given year.</w:t>
      </w:r>
      <w:r w:rsidR="006F7DAD">
        <w:t xml:space="preserve"> </w:t>
      </w:r>
      <w:r w:rsidR="003501D0">
        <w:t xml:space="preserve">The </w:t>
      </w:r>
      <w:r w:rsidR="0099769B">
        <w:t xml:space="preserve">assignment of attribution </w:t>
      </w:r>
      <w:r w:rsidR="00EE3957">
        <w:t xml:space="preserve">for </w:t>
      </w:r>
      <w:r w:rsidR="00A57A1A">
        <w:t xml:space="preserve">leading </w:t>
      </w:r>
      <w:r w:rsidR="00EE3957">
        <w:t>MPI</w:t>
      </w:r>
      <w:r w:rsidR="0000464E">
        <w:t>s</w:t>
      </w:r>
      <w:r w:rsidR="00EE3957">
        <w:t xml:space="preserve"> </w:t>
      </w:r>
      <w:r w:rsidR="0099769B">
        <w:t xml:space="preserve">based on the </w:t>
      </w:r>
      <w:r w:rsidR="00EE3957">
        <w:t xml:space="preserve">HPW </w:t>
      </w:r>
      <w:r w:rsidR="0099769B">
        <w:t>MTI impacts f</w:t>
      </w:r>
      <w:r w:rsidR="00515106">
        <w:t>or</w:t>
      </w:r>
      <w:r w:rsidR="0099769B">
        <w:t xml:space="preserve"> Nicor Gas and its implementer </w:t>
      </w:r>
      <w:r w:rsidR="00F23BE3">
        <w:t>will be</w:t>
      </w:r>
      <w:r w:rsidR="00E33FA7">
        <w:t>gin prior t</w:t>
      </w:r>
      <w:r w:rsidR="00CE0A13">
        <w:t>o the submission of the annual evaluation plan.</w:t>
      </w:r>
      <w:r w:rsidR="00F405D2">
        <w:t xml:space="preserve"> </w:t>
      </w:r>
      <w:r w:rsidR="00F7735F">
        <w:t xml:space="preserve">The relative influence of each MPI under review in a given evaluation year will be discussed in a </w:t>
      </w:r>
      <w:r w:rsidR="003A4453">
        <w:t xml:space="preserve">planning meeting </w:t>
      </w:r>
      <w:r w:rsidR="006C4C98">
        <w:t xml:space="preserve">between Guidehouse, Nicor Gas, and the implementor </w:t>
      </w:r>
      <w:r w:rsidR="003A4453">
        <w:t xml:space="preserve">which </w:t>
      </w:r>
      <w:r w:rsidR="006C4C98">
        <w:t>will take into consideration the expected impact of each MPI and its associated activities as well as any delays in MPI development</w:t>
      </w:r>
      <w:r w:rsidR="003A4453">
        <w:t xml:space="preserve">. This meeting will </w:t>
      </w:r>
      <w:r w:rsidR="002D1A0F">
        <w:t>translate the relative influence of the MPIs into an</w:t>
      </w:r>
      <w:r w:rsidR="003A4453">
        <w:t xml:space="preserve"> initial weighting approach for the given evaluation year</w:t>
      </w:r>
      <w:r w:rsidR="002D1A0F">
        <w:t>. The</w:t>
      </w:r>
      <w:r w:rsidR="002D3063">
        <w:t xml:space="preserve"> initial</w:t>
      </w:r>
      <w:r w:rsidR="002D1A0F">
        <w:t xml:space="preserve"> weighting approach will be documented in the annual evaluation plan.</w:t>
      </w:r>
      <w:r w:rsidR="002D3063">
        <w:t xml:space="preserve"> </w:t>
      </w:r>
      <w:r w:rsidR="00BE5285" w:rsidRPr="00D62095">
        <w:t>The attribution of each MPI will be rolled up into a weighted average that defines the final Attribution Factor.</w:t>
      </w:r>
      <w:r w:rsidR="00E2520D">
        <w:rPr>
          <w:rStyle w:val="FootnoteReference"/>
        </w:rPr>
        <w:footnoteReference w:id="6"/>
      </w:r>
      <w:r w:rsidR="0004027F" w:rsidDel="00FC376E">
        <w:t xml:space="preserve"> </w:t>
      </w:r>
    </w:p>
    <w:p w14:paraId="25AE7671" w14:textId="59E3FE3A" w:rsidR="00256E65" w:rsidRDefault="00DC686D" w:rsidP="009827EF">
      <w:pPr>
        <w:pStyle w:val="BodyText"/>
      </w:pPr>
      <w:r>
        <w:t>T</w:t>
      </w:r>
      <w:r w:rsidR="00A80A81">
        <w:t>he positive assignment of attribution will not require</w:t>
      </w:r>
      <w:r w:rsidR="00346387">
        <w:t xml:space="preserve"> consensus among </w:t>
      </w:r>
      <w:r w:rsidR="00A936BE">
        <w:t xml:space="preserve">all the </w:t>
      </w:r>
      <w:r w:rsidR="00346387">
        <w:t xml:space="preserve">MPIs under evaluation, nor will </w:t>
      </w:r>
      <w:r w:rsidR="00A936BE">
        <w:t xml:space="preserve">each MPI </w:t>
      </w:r>
      <w:r w:rsidR="00346387">
        <w:t xml:space="preserve">be required to </w:t>
      </w:r>
      <w:r w:rsidR="009D3CB6">
        <w:t>determine sufficiency regarding the</w:t>
      </w:r>
      <w:r w:rsidR="00346387">
        <w:t xml:space="preserve"> preponderance of evidence.</w:t>
      </w:r>
      <w:r w:rsidR="00FC376E">
        <w:t xml:space="preserve"> Overall, the </w:t>
      </w:r>
      <w:r w:rsidR="000072EF">
        <w:t xml:space="preserve">assessment will determine </w:t>
      </w:r>
      <w:r w:rsidR="00B314CA">
        <w:t xml:space="preserve">whether </w:t>
      </w:r>
      <w:r w:rsidR="003835B5">
        <w:t xml:space="preserve">the </w:t>
      </w:r>
      <w:r w:rsidR="00FC376E" w:rsidRPr="00BB6FC5">
        <w:t>savings</w:t>
      </w:r>
      <w:r w:rsidR="007667D0">
        <w:t xml:space="preserve"> </w:t>
      </w:r>
      <w:r w:rsidR="003835B5">
        <w:t>associated with the MTI</w:t>
      </w:r>
      <w:r w:rsidR="00224C54">
        <w:t xml:space="preserve">, </w:t>
      </w:r>
      <w:r w:rsidR="00FC376E" w:rsidRPr="00BB6FC5">
        <w:t>based on the Energy Savings Framework</w:t>
      </w:r>
      <w:r w:rsidR="00224C54">
        <w:t xml:space="preserve">, </w:t>
      </w:r>
      <w:r w:rsidR="00E138A2">
        <w:t>will be att</w:t>
      </w:r>
      <w:r w:rsidR="00554D9C">
        <w:t>ribu</w:t>
      </w:r>
      <w:r w:rsidR="00CF74F6">
        <w:t>t</w:t>
      </w:r>
      <w:r w:rsidR="00554D9C">
        <w:t xml:space="preserve">ed </w:t>
      </w:r>
      <w:r w:rsidR="00107146">
        <w:t>to the MTI</w:t>
      </w:r>
      <w:r w:rsidR="00567745">
        <w:t xml:space="preserve"> as a binary </w:t>
      </w:r>
      <w:r w:rsidR="003F500A">
        <w:t xml:space="preserve">(yes/no) </w:t>
      </w:r>
      <w:r w:rsidR="00567745">
        <w:t>recommendation</w:t>
      </w:r>
      <w:r w:rsidR="00FC376E" w:rsidRPr="00BB6FC5">
        <w:t>.</w:t>
      </w:r>
    </w:p>
    <w:p w14:paraId="35965F71" w14:textId="49820839" w:rsidR="0000431D" w:rsidRDefault="0070565D" w:rsidP="009827EF">
      <w:pPr>
        <w:pStyle w:val="BodyText"/>
      </w:pPr>
      <w:r>
        <w:t xml:space="preserve">As discussed earlier, attribution is typically in part established qualitatively for MT initiatives, yet under the policy framework in place in Illinois, a “net” savings figure must be determined. Subtracting the Natural Market Baseline from Total Market Units is the mechanism by which </w:t>
      </w:r>
      <w:r w:rsidR="003E5536">
        <w:t xml:space="preserve">the </w:t>
      </w:r>
      <w:r w:rsidR="00A35CDC">
        <w:t xml:space="preserve">initial </w:t>
      </w:r>
      <w:r w:rsidR="003E5536">
        <w:t>forecast</w:t>
      </w:r>
      <w:r w:rsidR="00A35CDC">
        <w:t xml:space="preserve"> of </w:t>
      </w:r>
      <w:r w:rsidR="00E7458E">
        <w:t>savings</w:t>
      </w:r>
      <w:r w:rsidR="003E5536">
        <w:t xml:space="preserve"> is created</w:t>
      </w:r>
      <w:r>
        <w:t xml:space="preserve">. </w:t>
      </w:r>
      <w:r w:rsidR="00862B70">
        <w:t>Total Market Units will be provided annually by Nicor Gas for assessment.</w:t>
      </w:r>
      <w:r>
        <w:t xml:space="preserve"> </w:t>
      </w:r>
      <w:r w:rsidR="0000431D">
        <w:t>As discussed below, depending on the body of evidence that emerges over time, the initial Natural Market Baseline may be revised periodically</w:t>
      </w:r>
      <w:r w:rsidR="00C070F9">
        <w:t>.</w:t>
      </w:r>
    </w:p>
    <w:p w14:paraId="7FC9625C" w14:textId="650C437A" w:rsidR="0067122A" w:rsidRDefault="0067122A" w:rsidP="003163B5">
      <w:pPr>
        <w:pStyle w:val="Heading3"/>
        <w:numPr>
          <w:ilvl w:val="0"/>
          <w:numId w:val="0"/>
        </w:numPr>
      </w:pPr>
      <w:r>
        <w:t>Structured Expert Judgment Panel</w:t>
      </w:r>
    </w:p>
    <w:p w14:paraId="6BCF50AA" w14:textId="23932BDA" w:rsidR="0067122A" w:rsidRDefault="0079163A" w:rsidP="00D94F99">
      <w:r w:rsidRPr="00C24A6D">
        <w:t>Guidehouse will</w:t>
      </w:r>
      <w:r w:rsidRPr="00C24A6D" w:rsidDel="00E04E19">
        <w:t xml:space="preserve"> </w:t>
      </w:r>
      <w:r w:rsidR="00087348">
        <w:t>convene</w:t>
      </w:r>
      <w:r w:rsidRPr="00C24A6D">
        <w:t xml:space="preserve"> an expert judgment panel for the </w:t>
      </w:r>
      <w:r>
        <w:t>CY2025</w:t>
      </w:r>
      <w:r w:rsidRPr="00C24A6D">
        <w:t xml:space="preserve"> MPI assessment</w:t>
      </w:r>
      <w:r w:rsidR="00D94A17">
        <w:t xml:space="preserve"> and review of </w:t>
      </w:r>
      <w:r w:rsidR="00515106">
        <w:t xml:space="preserve">the </w:t>
      </w:r>
      <w:r w:rsidR="00D94A17">
        <w:t>NMB</w:t>
      </w:r>
      <w:r w:rsidRPr="00C24A6D">
        <w:t xml:space="preserve">. The expert judgment panel will allow Guidehouse to </w:t>
      </w:r>
      <w:r w:rsidR="003704B8">
        <w:t>gather input</w:t>
      </w:r>
      <w:r w:rsidRPr="00C24A6D">
        <w:t xml:space="preserve"> on the degree of progress </w:t>
      </w:r>
      <w:r w:rsidR="00515106">
        <w:t xml:space="preserve">the </w:t>
      </w:r>
      <w:r w:rsidRPr="00C24A6D">
        <w:t xml:space="preserve">HPW </w:t>
      </w:r>
      <w:r w:rsidR="00515106">
        <w:t xml:space="preserve">initiative </w:t>
      </w:r>
      <w:r w:rsidRPr="00C24A6D">
        <w:t>has made towards expected outcomes.</w:t>
      </w:r>
      <w:r>
        <w:t xml:space="preserve"> Guidehouse will reconvene a structured expert judgment panel every </w:t>
      </w:r>
      <w:r w:rsidR="00515106">
        <w:t>three to four</w:t>
      </w:r>
      <w:r>
        <w:t xml:space="preserve"> years</w:t>
      </w:r>
      <w:r w:rsidR="0055787C">
        <w:t>, preferably in the evaluation year prior to the creation of a new cycle evaluation plan</w:t>
      </w:r>
      <w:r>
        <w:t>.</w:t>
      </w:r>
      <w:r w:rsidR="00D94F99">
        <w:t xml:space="preserve"> </w:t>
      </w:r>
      <w:r w:rsidR="0067122A">
        <w:t>Th</w:t>
      </w:r>
      <w:r w:rsidR="00BF4199">
        <w:t>is</w:t>
      </w:r>
      <w:r w:rsidR="0067122A">
        <w:t xml:space="preserve"> structured expert judgment panel</w:t>
      </w:r>
      <w:r w:rsidR="00BF4199">
        <w:t xml:space="preserve"> is</w:t>
      </w:r>
      <w:r w:rsidR="0067122A">
        <w:t xml:space="preserve"> designed to support the preponderance of evidence required to assess the program’s impacts and progress in transforming the market</w:t>
      </w:r>
      <w:r w:rsidR="0067122A" w:rsidRPr="003D7D6C">
        <w:t>. Specifically, experts in the industry will be able to provide critical insights on the degree to changes in</w:t>
      </w:r>
      <w:r w:rsidR="00BF4199">
        <w:t xml:space="preserve"> the</w:t>
      </w:r>
      <w:r w:rsidR="0067122A" w:rsidRPr="003D7D6C">
        <w:t xml:space="preserve"> HPW market.</w:t>
      </w:r>
    </w:p>
    <w:p w14:paraId="6A2A8E94" w14:textId="70178115" w:rsidR="00401FC7" w:rsidRDefault="00401FC7" w:rsidP="004E21D0">
      <w:r w:rsidRPr="00413501">
        <w:t xml:space="preserve">The Natural Market Baseline </w:t>
      </w:r>
      <w:r>
        <w:t xml:space="preserve">also </w:t>
      </w:r>
      <w:r w:rsidRPr="00413501">
        <w:t>will be included as a topic for review for the structured expert judgment panel convened for the CY2025 evaluation. Th</w:t>
      </w:r>
      <w:r>
        <w:t>e</w:t>
      </w:r>
      <w:r w:rsidRPr="00413501">
        <w:t xml:space="preserve"> panel will help provide transparency and </w:t>
      </w:r>
      <w:r w:rsidR="00A95650">
        <w:t xml:space="preserve">inform key assumptions about </w:t>
      </w:r>
      <w:r>
        <w:t xml:space="preserve">the NMB and assessment of Market Progress Indicators (MPIs). </w:t>
      </w:r>
      <w:r w:rsidR="00A9401C" w:rsidRPr="00401FC7">
        <w:t>The end goal of each of the panel is to establish an estimate of expected trends during the program period and estimate market shares absent program intervention</w:t>
      </w:r>
      <w:r w:rsidR="001A110D">
        <w:t>.</w:t>
      </w:r>
      <w:r>
        <w:t xml:space="preserve"> </w:t>
      </w:r>
      <w:r w:rsidR="001A110D">
        <w:t>A</w:t>
      </w:r>
      <w:r w:rsidR="00414B63">
        <w:t xml:space="preserve">ll findings by the panel will be considered as supporting evidence and not a final </w:t>
      </w:r>
      <w:r w:rsidR="003329B6">
        <w:t xml:space="preserve">decision maker in </w:t>
      </w:r>
      <w:r w:rsidR="00BA1163">
        <w:t>attribution for a given year</w:t>
      </w:r>
      <w:r w:rsidR="00451757">
        <w:t>.</w:t>
      </w:r>
    </w:p>
    <w:p w14:paraId="7E7FBEEF" w14:textId="12DC1A70" w:rsidR="00E45BD0" w:rsidRPr="00401FC7" w:rsidRDefault="00E45BD0" w:rsidP="00E45BD0">
      <w:pPr>
        <w:pStyle w:val="BodyText"/>
      </w:pPr>
      <w:r>
        <w:t xml:space="preserve">Guidehouse will recruit and carefully select experts in the market to participate in the structured judgment panel, including retailers, manufacturers, efficiency experts, and distributors. </w:t>
      </w:r>
      <w:r w:rsidR="00A95650">
        <w:t>Anonymous bios of the proposed panel members will be submitted to Nicor Gas for review.</w:t>
      </w:r>
      <w:r>
        <w:t xml:space="preserve"> Details from the results of the structured expert judgment panel will be included as an attachment to the CY2025 Market Progress Evaluation Report, discussed below. Guidehouse will leverage the panel’s </w:t>
      </w:r>
      <w:r w:rsidR="007B18E5">
        <w:t xml:space="preserve">feedback </w:t>
      </w:r>
      <w:r>
        <w:t>on market progress and attribution to estimate savings and impacts throughout the first four</w:t>
      </w:r>
      <w:r w:rsidR="00843D8A">
        <w:t>-</w:t>
      </w:r>
      <w:r>
        <w:t>year cycle of the MT program.</w:t>
      </w:r>
    </w:p>
    <w:p w14:paraId="31E81656" w14:textId="16D97F02" w:rsidR="00D55ABB" w:rsidRDefault="00D55ABB" w:rsidP="00D55ABB">
      <w:pPr>
        <w:pStyle w:val="Heading2"/>
      </w:pPr>
      <w:r>
        <w:t>Market Progress Evaluation Report (MPER)</w:t>
      </w:r>
    </w:p>
    <w:p w14:paraId="7C276CA1" w14:textId="302A8FEB" w:rsidR="002F7A77" w:rsidRPr="002F7A77" w:rsidRDefault="00D55ABB" w:rsidP="002F7A77">
      <w:pPr>
        <w:pStyle w:val="BodyText"/>
      </w:pPr>
      <w:r>
        <w:t xml:space="preserve">For each evaluation </w:t>
      </w:r>
      <w:r w:rsidR="00D410D0">
        <w:t xml:space="preserve">year </w:t>
      </w:r>
      <w:r>
        <w:t>Guidehouse will prepare a Market Progress Evaluation Report (MPER). The MPER will include components of impact and process evaluation, market research, and planning and market assessments to document progress and market change over the initiative’s life cycle. The inclusion of the above components and their relative depth will evolve as the initiative and the relative market become more established.</w:t>
      </w:r>
      <w:r w:rsidR="000E0163">
        <w:t xml:space="preserve"> </w:t>
      </w:r>
    </w:p>
    <w:sectPr w:rsidR="002F7A77" w:rsidRPr="002F7A77" w:rsidSect="00C35D0D">
      <w:headerReference w:type="default"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9087D" w14:textId="77777777" w:rsidR="00233F76" w:rsidRDefault="00233F76" w:rsidP="000E5BC7">
      <w:r>
        <w:separator/>
      </w:r>
    </w:p>
  </w:endnote>
  <w:endnote w:type="continuationSeparator" w:id="0">
    <w:p w14:paraId="312C0AD4" w14:textId="77777777" w:rsidR="00233F76" w:rsidRDefault="00233F76" w:rsidP="000E5BC7">
      <w:r>
        <w:continuationSeparator/>
      </w:r>
    </w:p>
  </w:endnote>
  <w:endnote w:type="continuationNotice" w:id="1">
    <w:p w14:paraId="2A82D4A2" w14:textId="77777777" w:rsidR="00233F76" w:rsidRDefault="00233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BC962" w14:textId="77777777" w:rsidR="00945D49" w:rsidRDefault="00307E80" w:rsidP="00307E80">
    <w:pPr>
      <w:pStyle w:val="FooterAddress"/>
      <w:spacing w:after="0"/>
      <w:jc w:val="right"/>
    </w:pPr>
    <w:r w:rsidRPr="00921FB8">
      <w:t xml:space="preserve">Page </w:t>
    </w:r>
    <w:r w:rsidRPr="00921FB8">
      <w:fldChar w:fldCharType="begin"/>
    </w:r>
    <w:r w:rsidRPr="00921FB8">
      <w:instrText xml:space="preserve"> PAGE  \* Arabic  \* MERGEFORMAT </w:instrText>
    </w:r>
    <w:r w:rsidRPr="00921FB8">
      <w:fldChar w:fldCharType="separate"/>
    </w:r>
    <w:r>
      <w:t>1</w:t>
    </w:r>
    <w:r w:rsidRPr="00921FB8">
      <w:fldChar w:fldCharType="end"/>
    </w:r>
    <w:r w:rsidRPr="00921FB8">
      <w:t xml:space="preserve"> of </w:t>
    </w:r>
    <w:fldSimple w:instr="NUMPAGES  \* Arabic  \* MERGEFORMAT">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4578E" w14:textId="769C59C4" w:rsidR="001A150F" w:rsidRDefault="001A150F" w:rsidP="00307E80">
    <w:pPr>
      <w:pStyle w:val="FooterAddress"/>
      <w:spacing w:after="0"/>
    </w:pPr>
    <w:r>
      <w:t>Guidehouse</w:t>
    </w:r>
  </w:p>
  <w:p w14:paraId="3BB3CB02" w14:textId="6E5159F1" w:rsidR="009423F2" w:rsidRDefault="000E420D" w:rsidP="00307E80">
    <w:pPr>
      <w:pStyle w:val="FooterAddress"/>
      <w:spacing w:after="0"/>
    </w:pPr>
    <w:r>
      <w:t>150 N Riverside Plaza #2100</w:t>
    </w:r>
  </w:p>
  <w:p w14:paraId="73ED24FA" w14:textId="742EDCB5" w:rsidR="009423F2" w:rsidRDefault="000E420D" w:rsidP="00307E80">
    <w:pPr>
      <w:pStyle w:val="FooterAddress"/>
      <w:spacing w:after="0"/>
    </w:pPr>
    <w:r>
      <w:t>Chicago, IL 60606</w:t>
    </w:r>
  </w:p>
  <w:p w14:paraId="6BB0713F" w14:textId="2B5659DF" w:rsidR="009423F2" w:rsidRDefault="001A150F" w:rsidP="00307E80">
    <w:pPr>
      <w:pStyle w:val="FooterAddress"/>
      <w:spacing w:after="0"/>
    </w:pPr>
    <w:r>
      <w:t>(312) 583-5700</w:t>
    </w:r>
    <w:r w:rsidR="009423F2">
      <w:t xml:space="preserve"> main</w:t>
    </w:r>
  </w:p>
  <w:p w14:paraId="5D32727F" w14:textId="62F3B824" w:rsidR="0013334C" w:rsidRDefault="009423F2" w:rsidP="00307E80">
    <w:pPr>
      <w:pStyle w:val="Footer"/>
      <w:spacing w:after="0"/>
    </w:pPr>
    <w:r>
      <w:t>guidehouse.com</w:t>
    </w:r>
  </w:p>
  <w:p w14:paraId="08482A8A" w14:textId="77777777" w:rsidR="00945D49" w:rsidRDefault="00307E80" w:rsidP="000056E0">
    <w:pPr>
      <w:pStyle w:val="FooterAddress"/>
      <w:spacing w:after="0"/>
      <w:jc w:val="right"/>
    </w:pPr>
    <w:r w:rsidRPr="00921FB8">
      <w:t xml:space="preserve">Page </w:t>
    </w:r>
    <w:r w:rsidRPr="00921FB8">
      <w:fldChar w:fldCharType="begin"/>
    </w:r>
    <w:r w:rsidRPr="00921FB8">
      <w:instrText xml:space="preserve"> PAGE  \* Arabic  \* MERGEFORMAT </w:instrText>
    </w:r>
    <w:r w:rsidRPr="00921FB8">
      <w:fldChar w:fldCharType="separate"/>
    </w:r>
    <w:r>
      <w:t>1</w:t>
    </w:r>
    <w:r w:rsidRPr="00921FB8">
      <w:fldChar w:fldCharType="end"/>
    </w:r>
    <w:r w:rsidRPr="00921FB8">
      <w:t xml:space="preserve"> of </w:t>
    </w:r>
    <w:fldSimple w:instr="NUMPAGES  \* Arabic  \* MERGEFORMAT">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FFAEA" w14:textId="77777777" w:rsidR="00233F76" w:rsidRDefault="00233F76" w:rsidP="000E5BC7">
      <w:r>
        <w:separator/>
      </w:r>
    </w:p>
  </w:footnote>
  <w:footnote w:type="continuationSeparator" w:id="0">
    <w:p w14:paraId="0BAD52BB" w14:textId="77777777" w:rsidR="00233F76" w:rsidRDefault="00233F76" w:rsidP="000E5BC7">
      <w:r>
        <w:continuationSeparator/>
      </w:r>
    </w:p>
  </w:footnote>
  <w:footnote w:type="continuationNotice" w:id="1">
    <w:p w14:paraId="5250AC93" w14:textId="77777777" w:rsidR="00233F76" w:rsidRDefault="00233F76"/>
  </w:footnote>
  <w:footnote w:id="2">
    <w:p w14:paraId="05EA847E" w14:textId="51EDCA47" w:rsidR="006F7C67" w:rsidRDefault="006F7C67">
      <w:pPr>
        <w:pStyle w:val="FootnoteText"/>
      </w:pPr>
      <w:r>
        <w:rPr>
          <w:rStyle w:val="FootnoteReference"/>
        </w:rPr>
        <w:footnoteRef/>
      </w:r>
      <w:r>
        <w:t xml:space="preserve"> </w:t>
      </w:r>
      <w:r w:rsidR="00FD4269">
        <w:t xml:space="preserve">HPW Logic Model </w:t>
      </w:r>
      <w:r w:rsidR="0055093B">
        <w:t xml:space="preserve">and MPI Table, </w:t>
      </w:r>
      <w:r w:rsidR="00035300">
        <w:t>Resource</w:t>
      </w:r>
      <w:r w:rsidR="0055093B">
        <w:t xml:space="preserve"> Innovation</w:t>
      </w:r>
      <w:r w:rsidR="00035300">
        <w:t>s. October 2023.</w:t>
      </w:r>
    </w:p>
  </w:footnote>
  <w:footnote w:id="3">
    <w:p w14:paraId="655460C1" w14:textId="77777777" w:rsidR="004E21D0" w:rsidRPr="00611B9B" w:rsidRDefault="004E21D0" w:rsidP="004E21D0">
      <w:pPr>
        <w:pStyle w:val="FootnoteText"/>
        <w:rPr>
          <w:b/>
        </w:rPr>
      </w:pPr>
      <w:r w:rsidRPr="00611B9B">
        <w:rPr>
          <w:rStyle w:val="FootnoteReference"/>
          <w:b/>
        </w:rPr>
        <w:footnoteRef/>
      </w:r>
      <w:r w:rsidRPr="00611B9B">
        <w:rPr>
          <w:b/>
        </w:rPr>
        <w:t xml:space="preserve"> </w:t>
      </w:r>
      <w:hyperlink r:id="rId1" w:history="1">
        <w:r w:rsidRPr="00611B9B">
          <w:rPr>
            <w:rStyle w:val="cf11"/>
            <w:b w:val="0"/>
            <w:color w:val="0000FF"/>
            <w:u w:val="single"/>
          </w:rPr>
          <w:t>IL-TRM_Effective_010124_v12.0_Vol_4_X-Cutting_Measures_and_Attach_09222023_FINAL.pdf (ilsag.info)</w:t>
        </w:r>
      </w:hyperlink>
      <w:r w:rsidRPr="00611B9B">
        <w:rPr>
          <w:rFonts w:cs="Arial"/>
          <w:b/>
          <w:sz w:val="20"/>
        </w:rPr>
        <w:t>.</w:t>
      </w:r>
    </w:p>
  </w:footnote>
  <w:footnote w:id="4">
    <w:p w14:paraId="057C0E9C" w14:textId="0FBDD5A5" w:rsidR="006145AB" w:rsidRDefault="006145AB">
      <w:pPr>
        <w:pStyle w:val="FootnoteText"/>
      </w:pPr>
      <w:r>
        <w:rPr>
          <w:rStyle w:val="FootnoteReference"/>
        </w:rPr>
        <w:footnoteRef/>
      </w:r>
      <w:r>
        <w:t xml:space="preserve"> Typically</w:t>
      </w:r>
      <w:r w:rsidR="005B6749">
        <w:t>,</w:t>
      </w:r>
      <w:r>
        <w:t xml:space="preserve"> the evaluation year (e.g. CY2026)</w:t>
      </w:r>
    </w:p>
  </w:footnote>
  <w:footnote w:id="5">
    <w:p w14:paraId="001401A4" w14:textId="1ACCE969" w:rsidR="005B6749" w:rsidRDefault="005B6749">
      <w:pPr>
        <w:pStyle w:val="FootnoteText"/>
      </w:pPr>
      <w:r>
        <w:rPr>
          <w:rStyle w:val="FootnoteReference"/>
        </w:rPr>
        <w:footnoteRef/>
      </w:r>
      <w:r>
        <w:t xml:space="preserve"> Fall web scraping will help avoid data influenced by promotions associated with ENERGY STAR programs in March/April,</w:t>
      </w:r>
    </w:p>
  </w:footnote>
  <w:footnote w:id="6">
    <w:p w14:paraId="501DE2F7" w14:textId="472DC16F" w:rsidR="00E2520D" w:rsidRPr="00A95650" w:rsidRDefault="00E2520D">
      <w:pPr>
        <w:pStyle w:val="FootnoteText"/>
        <w:rPr>
          <w:szCs w:val="18"/>
        </w:rPr>
      </w:pPr>
      <w:r>
        <w:rPr>
          <w:rStyle w:val="FootnoteReference"/>
        </w:rPr>
        <w:footnoteRef/>
      </w:r>
      <w:r>
        <w:t xml:space="preserve"> </w:t>
      </w:r>
      <w:r w:rsidRPr="00BB6FC5">
        <w:rPr>
          <w:rStyle w:val="cf01"/>
          <w:rFonts w:ascii="Arial" w:hAnsi="Arial" w:cs="Arial"/>
        </w:rPr>
        <w:t>Note that this is not actually a statement of causality but rather a measurement by subtraction of Natural Market Baseline</w:t>
      </w:r>
      <w:r w:rsidR="00C75DCF">
        <w:rPr>
          <w:rStyle w:val="cf01"/>
          <w:rFonts w:ascii="Arial" w:hAnsi="Arial" w:cs="Arial"/>
        </w:rPr>
        <w:t>. See TRM definition of Attribution, MT Programs</w:t>
      </w:r>
      <w:r w:rsidR="000370EF">
        <w:rPr>
          <w:rStyle w:val="cf01"/>
          <w:rFonts w:ascii="Arial" w:hAnsi="Arial" w:cs="Arial"/>
        </w:rPr>
        <w:t xml:space="preserve"> (Section </w:t>
      </w:r>
      <w:r w:rsidR="004B2A62">
        <w:t>3.2 Appendix B: Glossary of Terms</w:t>
      </w:r>
      <w:r w:rsidR="000370EF">
        <w:t>)</w:t>
      </w:r>
      <w:r w:rsidRPr="00BB6FC5">
        <w:rPr>
          <w:rStyle w:val="cf01"/>
          <w:rFonts w:ascii="Arial" w:hAnsi="Arial" w:cs="Arial"/>
        </w:rPr>
        <w:t>.</w:t>
      </w:r>
      <w:r w:rsidR="00A95650" w:rsidRPr="00BB6FC5">
        <w:rPr>
          <w:rStyle w:val="cf01"/>
          <w:rFonts w:ascii="Arial" w:hAnsi="Arial" w:cs="Arial"/>
        </w:rPr>
        <w:t xml:space="preserve"> </w:t>
      </w:r>
      <w:hyperlink r:id="rId2" w:history="1">
        <w:r w:rsidR="00A95650" w:rsidRPr="00611B9B">
          <w:rPr>
            <w:rStyle w:val="cf11"/>
            <w:b w:val="0"/>
            <w:color w:val="0000FF"/>
            <w:u w:val="single"/>
          </w:rPr>
          <w:t>IL-TRM_Effective_010124_v12.0_Vol_4_X-Cutting_Measures_and_Attach_09222023_FINAL.pdf (ilsag.info)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5C3E" w14:textId="735F50B2" w:rsidR="00945D49" w:rsidRDefault="0013334C">
    <w:pPr>
      <w:pStyle w:val="Header"/>
    </w:pPr>
    <w:r>
      <w:rPr>
        <w:noProof/>
      </w:rPr>
      <w:drawing>
        <wp:inline distT="0" distB="0" distL="0" distR="0" wp14:anchorId="2AA79F59" wp14:editId="7B98D559">
          <wp:extent cx="1562100" cy="396240"/>
          <wp:effectExtent l="0" t="0" r="0" b="3810"/>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92D6" w14:textId="2D016A27" w:rsidR="00945D49" w:rsidRDefault="0013334C">
    <w:pPr>
      <w:pStyle w:val="Header"/>
    </w:pPr>
    <w:r>
      <w:rPr>
        <w:noProof/>
      </w:rPr>
      <w:drawing>
        <wp:inline distT="0" distB="0" distL="0" distR="0" wp14:anchorId="75002442" wp14:editId="217BE78C">
          <wp:extent cx="1562100" cy="396240"/>
          <wp:effectExtent l="0" t="0" r="0" b="381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A05A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228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179FF"/>
    <w:multiLevelType w:val="multilevel"/>
    <w:tmpl w:val="D9845144"/>
    <w:lvl w:ilvl="0">
      <w:start w:val="1"/>
      <w:numFmt w:val="decimal"/>
      <w:pStyle w:val="Heading1"/>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1" w15:restartNumberingAfterBreak="0">
    <w:nsid w:val="084D2E6C"/>
    <w:multiLevelType w:val="hybridMultilevel"/>
    <w:tmpl w:val="672A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B813DF0"/>
    <w:multiLevelType w:val="hybridMultilevel"/>
    <w:tmpl w:val="FFFFFFFF"/>
    <w:lvl w:ilvl="0" w:tplc="25BE2E90">
      <w:start w:val="1"/>
      <w:numFmt w:val="decimal"/>
      <w:lvlText w:val="%1)"/>
      <w:lvlJc w:val="left"/>
      <w:pPr>
        <w:ind w:left="720" w:hanging="360"/>
      </w:pPr>
    </w:lvl>
    <w:lvl w:ilvl="1" w:tplc="A5FA1ADA">
      <w:start w:val="1"/>
      <w:numFmt w:val="lowerLetter"/>
      <w:lvlText w:val="%2."/>
      <w:lvlJc w:val="left"/>
      <w:pPr>
        <w:ind w:left="1440" w:hanging="360"/>
      </w:pPr>
    </w:lvl>
    <w:lvl w:ilvl="2" w:tplc="6D887422">
      <w:start w:val="1"/>
      <w:numFmt w:val="lowerRoman"/>
      <w:lvlText w:val="%3."/>
      <w:lvlJc w:val="right"/>
      <w:pPr>
        <w:ind w:left="2160" w:hanging="180"/>
      </w:pPr>
    </w:lvl>
    <w:lvl w:ilvl="3" w:tplc="C4DCD86E">
      <w:start w:val="1"/>
      <w:numFmt w:val="decimal"/>
      <w:lvlText w:val="%4."/>
      <w:lvlJc w:val="left"/>
      <w:pPr>
        <w:ind w:left="2880" w:hanging="360"/>
      </w:pPr>
    </w:lvl>
    <w:lvl w:ilvl="4" w:tplc="B246B2F6">
      <w:start w:val="1"/>
      <w:numFmt w:val="lowerLetter"/>
      <w:lvlText w:val="%5."/>
      <w:lvlJc w:val="left"/>
      <w:pPr>
        <w:ind w:left="3600" w:hanging="360"/>
      </w:pPr>
    </w:lvl>
    <w:lvl w:ilvl="5" w:tplc="2416E64E">
      <w:start w:val="1"/>
      <w:numFmt w:val="lowerRoman"/>
      <w:lvlText w:val="%6."/>
      <w:lvlJc w:val="right"/>
      <w:pPr>
        <w:ind w:left="4320" w:hanging="180"/>
      </w:pPr>
    </w:lvl>
    <w:lvl w:ilvl="6" w:tplc="BFFE126A">
      <w:start w:val="1"/>
      <w:numFmt w:val="decimal"/>
      <w:lvlText w:val="%7."/>
      <w:lvlJc w:val="left"/>
      <w:pPr>
        <w:ind w:left="5040" w:hanging="360"/>
      </w:pPr>
    </w:lvl>
    <w:lvl w:ilvl="7" w:tplc="F12CE81E">
      <w:start w:val="1"/>
      <w:numFmt w:val="lowerLetter"/>
      <w:lvlText w:val="%8."/>
      <w:lvlJc w:val="left"/>
      <w:pPr>
        <w:ind w:left="5760" w:hanging="360"/>
      </w:pPr>
    </w:lvl>
    <w:lvl w:ilvl="8" w:tplc="6CB85FA8">
      <w:start w:val="1"/>
      <w:numFmt w:val="lowerRoman"/>
      <w:lvlText w:val="%9."/>
      <w:lvlJc w:val="right"/>
      <w:pPr>
        <w:ind w:left="6480" w:hanging="180"/>
      </w:p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5B31B2D"/>
    <w:multiLevelType w:val="hybridMultilevel"/>
    <w:tmpl w:val="66D6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707EA"/>
    <w:multiLevelType w:val="hybridMultilevel"/>
    <w:tmpl w:val="67F0C0C4"/>
    <w:styleLink w:val="CnAListBullets"/>
    <w:lvl w:ilvl="0" w:tplc="5196590A">
      <w:start w:val="1"/>
      <w:numFmt w:val="bullet"/>
      <w:lvlText w:val=""/>
      <w:lvlJc w:val="left"/>
      <w:pPr>
        <w:ind w:left="720" w:hanging="432"/>
      </w:pPr>
      <w:rPr>
        <w:rFonts w:ascii="Wingdings" w:hAnsi="Wingdings" w:hint="default"/>
        <w:sz w:val="16"/>
      </w:rPr>
    </w:lvl>
    <w:lvl w:ilvl="1" w:tplc="2EDAE052">
      <w:start w:val="1"/>
      <w:numFmt w:val="bullet"/>
      <w:lvlText w:val="─"/>
      <w:lvlJc w:val="left"/>
      <w:pPr>
        <w:ind w:left="1152" w:hanging="432"/>
      </w:pPr>
      <w:rPr>
        <w:rFonts w:ascii="Times New Roman" w:hAnsi="Times New Roman" w:hint="default"/>
        <w:b/>
        <w:sz w:val="24"/>
      </w:rPr>
    </w:lvl>
    <w:lvl w:ilvl="2" w:tplc="583C7AB6">
      <w:start w:val="1"/>
      <w:numFmt w:val="bullet"/>
      <w:lvlText w:val="-"/>
      <w:lvlJc w:val="left"/>
      <w:pPr>
        <w:ind w:left="1584" w:hanging="432"/>
      </w:pPr>
      <w:rPr>
        <w:rFonts w:ascii="Times New Roman" w:hAnsi="Times New Roman" w:hint="default"/>
        <w:sz w:val="24"/>
      </w:rPr>
    </w:lvl>
    <w:lvl w:ilvl="3" w:tplc="2CDA3500">
      <w:start w:val="1"/>
      <w:numFmt w:val="bullet"/>
      <w:lvlText w:val=""/>
      <w:lvlJc w:val="left"/>
      <w:pPr>
        <w:ind w:left="2016" w:hanging="432"/>
      </w:pPr>
      <w:rPr>
        <w:rFonts w:ascii="Symbol" w:hAnsi="Symbol" w:hint="default"/>
      </w:rPr>
    </w:lvl>
    <w:lvl w:ilvl="4" w:tplc="B336C6CE">
      <w:start w:val="1"/>
      <w:numFmt w:val="bullet"/>
      <w:lvlText w:val=""/>
      <w:lvlJc w:val="left"/>
      <w:pPr>
        <w:ind w:left="2448" w:hanging="432"/>
      </w:pPr>
      <w:rPr>
        <w:rFonts w:ascii="Symbol" w:hAnsi="Symbol" w:hint="default"/>
      </w:rPr>
    </w:lvl>
    <w:lvl w:ilvl="5" w:tplc="585AF61C">
      <w:start w:val="1"/>
      <w:numFmt w:val="bullet"/>
      <w:lvlText w:val=""/>
      <w:lvlJc w:val="left"/>
      <w:pPr>
        <w:ind w:left="2880" w:hanging="432"/>
      </w:pPr>
      <w:rPr>
        <w:rFonts w:ascii="Wingdings" w:hAnsi="Wingdings" w:hint="default"/>
      </w:rPr>
    </w:lvl>
    <w:lvl w:ilvl="6" w:tplc="2528D63A">
      <w:start w:val="1"/>
      <w:numFmt w:val="bullet"/>
      <w:lvlText w:val=""/>
      <w:lvlJc w:val="left"/>
      <w:pPr>
        <w:ind w:left="3312" w:hanging="432"/>
      </w:pPr>
      <w:rPr>
        <w:rFonts w:ascii="Wingdings" w:hAnsi="Wingdings" w:hint="default"/>
      </w:rPr>
    </w:lvl>
    <w:lvl w:ilvl="7" w:tplc="262CC3FA">
      <w:start w:val="1"/>
      <w:numFmt w:val="bullet"/>
      <w:lvlText w:val=""/>
      <w:lvlJc w:val="left"/>
      <w:pPr>
        <w:ind w:left="3744" w:hanging="432"/>
      </w:pPr>
      <w:rPr>
        <w:rFonts w:ascii="Symbol" w:hAnsi="Symbol" w:hint="default"/>
      </w:rPr>
    </w:lvl>
    <w:lvl w:ilvl="8" w:tplc="E076BFA2">
      <w:start w:val="1"/>
      <w:numFmt w:val="bullet"/>
      <w:lvlText w:val=""/>
      <w:lvlJc w:val="left"/>
      <w:pPr>
        <w:ind w:left="4176" w:hanging="432"/>
      </w:pPr>
      <w:rPr>
        <w:rFonts w:ascii="Symbol" w:hAnsi="Symbol" w:hint="default"/>
      </w:rPr>
    </w:lvl>
  </w:abstractNum>
  <w:abstractNum w:abstractNumId="23"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DC776D"/>
    <w:multiLevelType w:val="hybridMultilevel"/>
    <w:tmpl w:val="C02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688325D4"/>
    <w:multiLevelType w:val="hybridMultilevel"/>
    <w:tmpl w:val="016A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C0982"/>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34" w15:restartNumberingAfterBreak="0">
    <w:nsid w:val="70CA45FA"/>
    <w:multiLevelType w:val="hybridMultilevel"/>
    <w:tmpl w:val="9BCE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36"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799A5A63"/>
    <w:multiLevelType w:val="hybridMultilevel"/>
    <w:tmpl w:val="67A6EBEC"/>
    <w:lvl w:ilvl="0" w:tplc="8284786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39"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num w:numId="1" w16cid:durableId="1949195980">
    <w:abstractNumId w:val="38"/>
  </w:num>
  <w:num w:numId="2" w16cid:durableId="691298677">
    <w:abstractNumId w:val="16"/>
  </w:num>
  <w:num w:numId="3" w16cid:durableId="1347557877">
    <w:abstractNumId w:val="30"/>
  </w:num>
  <w:num w:numId="4" w16cid:durableId="603877664">
    <w:abstractNumId w:val="29"/>
  </w:num>
  <w:num w:numId="5" w16cid:durableId="258684871">
    <w:abstractNumId w:val="12"/>
  </w:num>
  <w:num w:numId="6" w16cid:durableId="1502432043">
    <w:abstractNumId w:val="26"/>
  </w:num>
  <w:num w:numId="7" w16cid:durableId="1940679772">
    <w:abstractNumId w:val="22"/>
  </w:num>
  <w:num w:numId="8" w16cid:durableId="470096033">
    <w:abstractNumId w:val="36"/>
  </w:num>
  <w:num w:numId="9" w16cid:durableId="1396201927">
    <w:abstractNumId w:val="19"/>
  </w:num>
  <w:num w:numId="10" w16cid:durableId="1312978752">
    <w:abstractNumId w:val="33"/>
  </w:num>
  <w:num w:numId="11" w16cid:durableId="2017801421">
    <w:abstractNumId w:val="9"/>
  </w:num>
  <w:num w:numId="12" w16cid:durableId="685327404">
    <w:abstractNumId w:val="7"/>
  </w:num>
  <w:num w:numId="13" w16cid:durableId="1127971862">
    <w:abstractNumId w:val="6"/>
  </w:num>
  <w:num w:numId="14" w16cid:durableId="1648851206">
    <w:abstractNumId w:val="5"/>
  </w:num>
  <w:num w:numId="15" w16cid:durableId="554662988">
    <w:abstractNumId w:val="4"/>
  </w:num>
  <w:num w:numId="16" w16cid:durableId="1334600703">
    <w:abstractNumId w:val="8"/>
  </w:num>
  <w:num w:numId="17" w16cid:durableId="1873029220">
    <w:abstractNumId w:val="3"/>
  </w:num>
  <w:num w:numId="18" w16cid:durableId="602227173">
    <w:abstractNumId w:val="2"/>
  </w:num>
  <w:num w:numId="19" w16cid:durableId="1778021939">
    <w:abstractNumId w:val="1"/>
  </w:num>
  <w:num w:numId="20" w16cid:durableId="1568145616">
    <w:abstractNumId w:val="0"/>
  </w:num>
  <w:num w:numId="21" w16cid:durableId="1969699358">
    <w:abstractNumId w:val="39"/>
  </w:num>
  <w:num w:numId="22" w16cid:durableId="1733381478">
    <w:abstractNumId w:val="18"/>
  </w:num>
  <w:num w:numId="23" w16cid:durableId="1177623498">
    <w:abstractNumId w:val="25"/>
  </w:num>
  <w:num w:numId="24" w16cid:durableId="1227186519">
    <w:abstractNumId w:val="20"/>
  </w:num>
  <w:num w:numId="25" w16cid:durableId="553928245">
    <w:abstractNumId w:val="24"/>
  </w:num>
  <w:num w:numId="26" w16cid:durableId="1531990257">
    <w:abstractNumId w:val="23"/>
  </w:num>
  <w:num w:numId="27" w16cid:durableId="1128166880">
    <w:abstractNumId w:val="14"/>
  </w:num>
  <w:num w:numId="28" w16cid:durableId="586886713">
    <w:abstractNumId w:val="10"/>
  </w:num>
  <w:num w:numId="29" w16cid:durableId="1221943464">
    <w:abstractNumId w:val="35"/>
  </w:num>
  <w:num w:numId="30" w16cid:durableId="1185250840">
    <w:abstractNumId w:val="15"/>
  </w:num>
  <w:num w:numId="31" w16cid:durableId="2093313600">
    <w:abstractNumId w:val="31"/>
  </w:num>
  <w:num w:numId="32" w16cid:durableId="2013797534">
    <w:abstractNumId w:val="21"/>
  </w:num>
  <w:num w:numId="33" w16cid:durableId="844325309">
    <w:abstractNumId w:val="27"/>
  </w:num>
  <w:num w:numId="34" w16cid:durableId="1083603844">
    <w:abstractNumId w:val="17"/>
  </w:num>
  <w:num w:numId="35" w16cid:durableId="2102338414">
    <w:abstractNumId w:val="37"/>
  </w:num>
  <w:num w:numId="36" w16cid:durableId="1996303038">
    <w:abstractNumId w:val="34"/>
  </w:num>
  <w:num w:numId="37" w16cid:durableId="713818421">
    <w:abstractNumId w:val="11"/>
  </w:num>
  <w:num w:numId="38" w16cid:durableId="1059668627">
    <w:abstractNumId w:val="32"/>
  </w:num>
  <w:num w:numId="39" w16cid:durableId="594361592">
    <w:abstractNumId w:val="28"/>
  </w:num>
  <w:num w:numId="40" w16cid:durableId="884759738">
    <w:abstractNumId w:val="13"/>
  </w:num>
  <w:num w:numId="41" w16cid:durableId="239025124">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ryn Collins">
    <w15:presenceInfo w15:providerId="AD" w15:userId="S::kathryn.collins@guidehouse.com::14da12f2-d0f7-422c-a0f4-da52692d35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2F"/>
    <w:rsid w:val="0000090D"/>
    <w:rsid w:val="0000283E"/>
    <w:rsid w:val="00002D52"/>
    <w:rsid w:val="0000431D"/>
    <w:rsid w:val="0000464E"/>
    <w:rsid w:val="000056E0"/>
    <w:rsid w:val="00006D18"/>
    <w:rsid w:val="000072EF"/>
    <w:rsid w:val="00010657"/>
    <w:rsid w:val="00015859"/>
    <w:rsid w:val="00015F52"/>
    <w:rsid w:val="000174BF"/>
    <w:rsid w:val="00020948"/>
    <w:rsid w:val="00023DC7"/>
    <w:rsid w:val="00024951"/>
    <w:rsid w:val="00024F4D"/>
    <w:rsid w:val="00026456"/>
    <w:rsid w:val="000265B7"/>
    <w:rsid w:val="0002774F"/>
    <w:rsid w:val="00027C60"/>
    <w:rsid w:val="00030B74"/>
    <w:rsid w:val="00033DB5"/>
    <w:rsid w:val="00035300"/>
    <w:rsid w:val="00035365"/>
    <w:rsid w:val="0003635E"/>
    <w:rsid w:val="000370EF"/>
    <w:rsid w:val="000371B0"/>
    <w:rsid w:val="0004027F"/>
    <w:rsid w:val="000405DE"/>
    <w:rsid w:val="00041221"/>
    <w:rsid w:val="00044338"/>
    <w:rsid w:val="00044ECE"/>
    <w:rsid w:val="000454A4"/>
    <w:rsid w:val="0004707D"/>
    <w:rsid w:val="00047902"/>
    <w:rsid w:val="00047E18"/>
    <w:rsid w:val="00050C57"/>
    <w:rsid w:val="00054151"/>
    <w:rsid w:val="00055086"/>
    <w:rsid w:val="00061FAD"/>
    <w:rsid w:val="00067D6D"/>
    <w:rsid w:val="000719F4"/>
    <w:rsid w:val="00072248"/>
    <w:rsid w:val="00075EAA"/>
    <w:rsid w:val="000763F4"/>
    <w:rsid w:val="000801C5"/>
    <w:rsid w:val="00080829"/>
    <w:rsid w:val="00081EA7"/>
    <w:rsid w:val="00083123"/>
    <w:rsid w:val="0008562D"/>
    <w:rsid w:val="00087348"/>
    <w:rsid w:val="0009543D"/>
    <w:rsid w:val="0009742F"/>
    <w:rsid w:val="000A071F"/>
    <w:rsid w:val="000A62B0"/>
    <w:rsid w:val="000B14B0"/>
    <w:rsid w:val="000B5EE8"/>
    <w:rsid w:val="000B6E91"/>
    <w:rsid w:val="000C0A2A"/>
    <w:rsid w:val="000C4CE3"/>
    <w:rsid w:val="000D10DB"/>
    <w:rsid w:val="000D3809"/>
    <w:rsid w:val="000D384D"/>
    <w:rsid w:val="000D47DE"/>
    <w:rsid w:val="000D6540"/>
    <w:rsid w:val="000D680C"/>
    <w:rsid w:val="000E0163"/>
    <w:rsid w:val="000E3031"/>
    <w:rsid w:val="000E3105"/>
    <w:rsid w:val="000E388C"/>
    <w:rsid w:val="000E420D"/>
    <w:rsid w:val="000E5BC7"/>
    <w:rsid w:val="000F1EBD"/>
    <w:rsid w:val="000F3668"/>
    <w:rsid w:val="000F5121"/>
    <w:rsid w:val="000F5406"/>
    <w:rsid w:val="000F690D"/>
    <w:rsid w:val="000F710F"/>
    <w:rsid w:val="0010049F"/>
    <w:rsid w:val="00100BFF"/>
    <w:rsid w:val="00102197"/>
    <w:rsid w:val="001064AD"/>
    <w:rsid w:val="0010682D"/>
    <w:rsid w:val="0010688C"/>
    <w:rsid w:val="00107146"/>
    <w:rsid w:val="001144E4"/>
    <w:rsid w:val="001166AE"/>
    <w:rsid w:val="00125831"/>
    <w:rsid w:val="0013068C"/>
    <w:rsid w:val="00130BD6"/>
    <w:rsid w:val="0013334C"/>
    <w:rsid w:val="00133A80"/>
    <w:rsid w:val="00136C5D"/>
    <w:rsid w:val="00137FAB"/>
    <w:rsid w:val="00140DA5"/>
    <w:rsid w:val="00142A43"/>
    <w:rsid w:val="00142EE1"/>
    <w:rsid w:val="00143E98"/>
    <w:rsid w:val="00143EF8"/>
    <w:rsid w:val="00144890"/>
    <w:rsid w:val="00145772"/>
    <w:rsid w:val="00145933"/>
    <w:rsid w:val="00150E98"/>
    <w:rsid w:val="0015171F"/>
    <w:rsid w:val="001536A2"/>
    <w:rsid w:val="00155D84"/>
    <w:rsid w:val="00157494"/>
    <w:rsid w:val="00157EC5"/>
    <w:rsid w:val="0016483C"/>
    <w:rsid w:val="00164C80"/>
    <w:rsid w:val="00164CCF"/>
    <w:rsid w:val="00165A87"/>
    <w:rsid w:val="0017214B"/>
    <w:rsid w:val="0017241B"/>
    <w:rsid w:val="00173357"/>
    <w:rsid w:val="00174900"/>
    <w:rsid w:val="001807B1"/>
    <w:rsid w:val="0018382D"/>
    <w:rsid w:val="00193FC8"/>
    <w:rsid w:val="001941E7"/>
    <w:rsid w:val="001A04BB"/>
    <w:rsid w:val="001A110D"/>
    <w:rsid w:val="001A12B2"/>
    <w:rsid w:val="001A13EA"/>
    <w:rsid w:val="001A150F"/>
    <w:rsid w:val="001A28D9"/>
    <w:rsid w:val="001A485A"/>
    <w:rsid w:val="001A6A0F"/>
    <w:rsid w:val="001A7EB0"/>
    <w:rsid w:val="001B29D2"/>
    <w:rsid w:val="001B3856"/>
    <w:rsid w:val="001C0A94"/>
    <w:rsid w:val="001C1715"/>
    <w:rsid w:val="001C2608"/>
    <w:rsid w:val="001C2A38"/>
    <w:rsid w:val="001C5401"/>
    <w:rsid w:val="001C6F0F"/>
    <w:rsid w:val="001D0246"/>
    <w:rsid w:val="001D086F"/>
    <w:rsid w:val="001D187C"/>
    <w:rsid w:val="001D332A"/>
    <w:rsid w:val="001D5C2B"/>
    <w:rsid w:val="001D701B"/>
    <w:rsid w:val="001E2FB7"/>
    <w:rsid w:val="001E4808"/>
    <w:rsid w:val="001E79A2"/>
    <w:rsid w:val="001F0AE4"/>
    <w:rsid w:val="001F0B67"/>
    <w:rsid w:val="001F445A"/>
    <w:rsid w:val="001F6211"/>
    <w:rsid w:val="002011A3"/>
    <w:rsid w:val="00201554"/>
    <w:rsid w:val="00201AA4"/>
    <w:rsid w:val="0020225F"/>
    <w:rsid w:val="00202FEF"/>
    <w:rsid w:val="002039CC"/>
    <w:rsid w:val="00205B46"/>
    <w:rsid w:val="002061FF"/>
    <w:rsid w:val="002143E5"/>
    <w:rsid w:val="00214B3A"/>
    <w:rsid w:val="0022178A"/>
    <w:rsid w:val="00222492"/>
    <w:rsid w:val="00224239"/>
    <w:rsid w:val="002248EE"/>
    <w:rsid w:val="00224C54"/>
    <w:rsid w:val="0023131A"/>
    <w:rsid w:val="00233F76"/>
    <w:rsid w:val="002343E9"/>
    <w:rsid w:val="00235CA5"/>
    <w:rsid w:val="00236600"/>
    <w:rsid w:val="00241ADF"/>
    <w:rsid w:val="002434EC"/>
    <w:rsid w:val="0024388E"/>
    <w:rsid w:val="0024414E"/>
    <w:rsid w:val="00250FF5"/>
    <w:rsid w:val="00251B0D"/>
    <w:rsid w:val="00253BAB"/>
    <w:rsid w:val="00254173"/>
    <w:rsid w:val="0025512C"/>
    <w:rsid w:val="00256E65"/>
    <w:rsid w:val="00257725"/>
    <w:rsid w:val="00257972"/>
    <w:rsid w:val="00261299"/>
    <w:rsid w:val="002623A7"/>
    <w:rsid w:val="00262DBD"/>
    <w:rsid w:val="0026588D"/>
    <w:rsid w:val="00265AC6"/>
    <w:rsid w:val="002707C5"/>
    <w:rsid w:val="00277252"/>
    <w:rsid w:val="0027749F"/>
    <w:rsid w:val="0028098D"/>
    <w:rsid w:val="00282663"/>
    <w:rsid w:val="00282821"/>
    <w:rsid w:val="00284358"/>
    <w:rsid w:val="00284CB0"/>
    <w:rsid w:val="00285079"/>
    <w:rsid w:val="00285F7F"/>
    <w:rsid w:val="0028623F"/>
    <w:rsid w:val="002908AF"/>
    <w:rsid w:val="002933F1"/>
    <w:rsid w:val="002956B1"/>
    <w:rsid w:val="002965D5"/>
    <w:rsid w:val="002A1E89"/>
    <w:rsid w:val="002A28A5"/>
    <w:rsid w:val="002A34D0"/>
    <w:rsid w:val="002A5593"/>
    <w:rsid w:val="002B06D1"/>
    <w:rsid w:val="002B1D41"/>
    <w:rsid w:val="002B3B81"/>
    <w:rsid w:val="002B45AE"/>
    <w:rsid w:val="002B6DDB"/>
    <w:rsid w:val="002C1827"/>
    <w:rsid w:val="002C41FE"/>
    <w:rsid w:val="002C43A5"/>
    <w:rsid w:val="002C4B3C"/>
    <w:rsid w:val="002D17E3"/>
    <w:rsid w:val="002D1A0F"/>
    <w:rsid w:val="002D1B22"/>
    <w:rsid w:val="002D3063"/>
    <w:rsid w:val="002E13AA"/>
    <w:rsid w:val="002E184F"/>
    <w:rsid w:val="002E382B"/>
    <w:rsid w:val="002E4169"/>
    <w:rsid w:val="002E42EF"/>
    <w:rsid w:val="002E5A85"/>
    <w:rsid w:val="002F1264"/>
    <w:rsid w:val="002F15F1"/>
    <w:rsid w:val="002F32A7"/>
    <w:rsid w:val="002F3AF3"/>
    <w:rsid w:val="002F47FB"/>
    <w:rsid w:val="002F6224"/>
    <w:rsid w:val="002F6B16"/>
    <w:rsid w:val="002F7A77"/>
    <w:rsid w:val="003008CE"/>
    <w:rsid w:val="00300A41"/>
    <w:rsid w:val="00301CE9"/>
    <w:rsid w:val="00301DC5"/>
    <w:rsid w:val="00303827"/>
    <w:rsid w:val="00304697"/>
    <w:rsid w:val="00305AF2"/>
    <w:rsid w:val="00305B2A"/>
    <w:rsid w:val="00305C14"/>
    <w:rsid w:val="00307B70"/>
    <w:rsid w:val="00307E80"/>
    <w:rsid w:val="003109A6"/>
    <w:rsid w:val="003121D2"/>
    <w:rsid w:val="00315B28"/>
    <w:rsid w:val="003163B5"/>
    <w:rsid w:val="00316A66"/>
    <w:rsid w:val="0032060D"/>
    <w:rsid w:val="00323AC8"/>
    <w:rsid w:val="003247C1"/>
    <w:rsid w:val="00324AB6"/>
    <w:rsid w:val="00330404"/>
    <w:rsid w:val="00330E4B"/>
    <w:rsid w:val="003329B6"/>
    <w:rsid w:val="00334DFA"/>
    <w:rsid w:val="003436E1"/>
    <w:rsid w:val="00343A09"/>
    <w:rsid w:val="003442F8"/>
    <w:rsid w:val="0034434C"/>
    <w:rsid w:val="00344F6B"/>
    <w:rsid w:val="00345958"/>
    <w:rsid w:val="0034606D"/>
    <w:rsid w:val="00346387"/>
    <w:rsid w:val="003479A8"/>
    <w:rsid w:val="003501D0"/>
    <w:rsid w:val="00351951"/>
    <w:rsid w:val="00353E29"/>
    <w:rsid w:val="00354F39"/>
    <w:rsid w:val="003661EE"/>
    <w:rsid w:val="0036756A"/>
    <w:rsid w:val="00367E27"/>
    <w:rsid w:val="003704B8"/>
    <w:rsid w:val="00370B3E"/>
    <w:rsid w:val="0037368A"/>
    <w:rsid w:val="00375460"/>
    <w:rsid w:val="00375C75"/>
    <w:rsid w:val="003777BD"/>
    <w:rsid w:val="00377D53"/>
    <w:rsid w:val="003802A6"/>
    <w:rsid w:val="00380E29"/>
    <w:rsid w:val="003818CE"/>
    <w:rsid w:val="00381984"/>
    <w:rsid w:val="003835B5"/>
    <w:rsid w:val="0038465F"/>
    <w:rsid w:val="00384C79"/>
    <w:rsid w:val="00384CC7"/>
    <w:rsid w:val="00385D0C"/>
    <w:rsid w:val="00386A2C"/>
    <w:rsid w:val="00387D2E"/>
    <w:rsid w:val="00391628"/>
    <w:rsid w:val="003927B3"/>
    <w:rsid w:val="00392824"/>
    <w:rsid w:val="0039685A"/>
    <w:rsid w:val="003975B1"/>
    <w:rsid w:val="00397C83"/>
    <w:rsid w:val="00397CF4"/>
    <w:rsid w:val="003A4453"/>
    <w:rsid w:val="003A52DC"/>
    <w:rsid w:val="003A55AD"/>
    <w:rsid w:val="003A55D0"/>
    <w:rsid w:val="003A773A"/>
    <w:rsid w:val="003B071F"/>
    <w:rsid w:val="003B3C0B"/>
    <w:rsid w:val="003B4018"/>
    <w:rsid w:val="003C0A4D"/>
    <w:rsid w:val="003C273E"/>
    <w:rsid w:val="003C34D3"/>
    <w:rsid w:val="003C3E92"/>
    <w:rsid w:val="003C46AA"/>
    <w:rsid w:val="003C7DD1"/>
    <w:rsid w:val="003D3987"/>
    <w:rsid w:val="003D45C4"/>
    <w:rsid w:val="003D4F2D"/>
    <w:rsid w:val="003D6A2C"/>
    <w:rsid w:val="003D7D6C"/>
    <w:rsid w:val="003E00E4"/>
    <w:rsid w:val="003E2B74"/>
    <w:rsid w:val="003E33ED"/>
    <w:rsid w:val="003E446E"/>
    <w:rsid w:val="003E5536"/>
    <w:rsid w:val="003E7082"/>
    <w:rsid w:val="003F4E4D"/>
    <w:rsid w:val="003F500A"/>
    <w:rsid w:val="003F58CE"/>
    <w:rsid w:val="00400575"/>
    <w:rsid w:val="00401078"/>
    <w:rsid w:val="00401783"/>
    <w:rsid w:val="00401D38"/>
    <w:rsid w:val="00401FC7"/>
    <w:rsid w:val="00403140"/>
    <w:rsid w:val="00403A11"/>
    <w:rsid w:val="0040671F"/>
    <w:rsid w:val="0040732B"/>
    <w:rsid w:val="00411515"/>
    <w:rsid w:val="00411B8D"/>
    <w:rsid w:val="00413501"/>
    <w:rsid w:val="004135BF"/>
    <w:rsid w:val="00414A6F"/>
    <w:rsid w:val="00414B63"/>
    <w:rsid w:val="00415618"/>
    <w:rsid w:val="004162E0"/>
    <w:rsid w:val="0041652F"/>
    <w:rsid w:val="004172DC"/>
    <w:rsid w:val="00420074"/>
    <w:rsid w:val="00420298"/>
    <w:rsid w:val="00421A77"/>
    <w:rsid w:val="00423D79"/>
    <w:rsid w:val="00424048"/>
    <w:rsid w:val="004245D5"/>
    <w:rsid w:val="00425988"/>
    <w:rsid w:val="004264AC"/>
    <w:rsid w:val="00427F69"/>
    <w:rsid w:val="00433BCB"/>
    <w:rsid w:val="00435C82"/>
    <w:rsid w:val="00436450"/>
    <w:rsid w:val="00443D21"/>
    <w:rsid w:val="004446AD"/>
    <w:rsid w:val="00444A5A"/>
    <w:rsid w:val="0044502B"/>
    <w:rsid w:val="00447912"/>
    <w:rsid w:val="00451757"/>
    <w:rsid w:val="00454545"/>
    <w:rsid w:val="00454BFC"/>
    <w:rsid w:val="00456E04"/>
    <w:rsid w:val="004573DC"/>
    <w:rsid w:val="00457D71"/>
    <w:rsid w:val="0046013A"/>
    <w:rsid w:val="0046028F"/>
    <w:rsid w:val="00460E7C"/>
    <w:rsid w:val="00467960"/>
    <w:rsid w:val="00476C91"/>
    <w:rsid w:val="0047761E"/>
    <w:rsid w:val="0048260D"/>
    <w:rsid w:val="00483DA9"/>
    <w:rsid w:val="00485108"/>
    <w:rsid w:val="00485233"/>
    <w:rsid w:val="00486CCF"/>
    <w:rsid w:val="00487462"/>
    <w:rsid w:val="00492CA4"/>
    <w:rsid w:val="004949EE"/>
    <w:rsid w:val="00494A45"/>
    <w:rsid w:val="0049548C"/>
    <w:rsid w:val="004979BD"/>
    <w:rsid w:val="004A22FB"/>
    <w:rsid w:val="004A23CB"/>
    <w:rsid w:val="004A268D"/>
    <w:rsid w:val="004A3868"/>
    <w:rsid w:val="004A5ECB"/>
    <w:rsid w:val="004A6957"/>
    <w:rsid w:val="004A764A"/>
    <w:rsid w:val="004B0346"/>
    <w:rsid w:val="004B0DBD"/>
    <w:rsid w:val="004B253F"/>
    <w:rsid w:val="004B2A62"/>
    <w:rsid w:val="004B46AD"/>
    <w:rsid w:val="004B5758"/>
    <w:rsid w:val="004B5793"/>
    <w:rsid w:val="004C28ED"/>
    <w:rsid w:val="004C5BD2"/>
    <w:rsid w:val="004C7AA0"/>
    <w:rsid w:val="004D36FD"/>
    <w:rsid w:val="004D393E"/>
    <w:rsid w:val="004D3B48"/>
    <w:rsid w:val="004D40BA"/>
    <w:rsid w:val="004D5601"/>
    <w:rsid w:val="004D56AD"/>
    <w:rsid w:val="004D5B8C"/>
    <w:rsid w:val="004D7158"/>
    <w:rsid w:val="004D7624"/>
    <w:rsid w:val="004E1F40"/>
    <w:rsid w:val="004E21D0"/>
    <w:rsid w:val="004E6CA7"/>
    <w:rsid w:val="004F3B8D"/>
    <w:rsid w:val="004F4C2D"/>
    <w:rsid w:val="004F5CB2"/>
    <w:rsid w:val="004F769E"/>
    <w:rsid w:val="00501A31"/>
    <w:rsid w:val="00501DD6"/>
    <w:rsid w:val="00503FFF"/>
    <w:rsid w:val="005047CA"/>
    <w:rsid w:val="00504C23"/>
    <w:rsid w:val="00506B4B"/>
    <w:rsid w:val="005071D8"/>
    <w:rsid w:val="005133C9"/>
    <w:rsid w:val="00515106"/>
    <w:rsid w:val="005152D4"/>
    <w:rsid w:val="00515C75"/>
    <w:rsid w:val="0051759E"/>
    <w:rsid w:val="005207ED"/>
    <w:rsid w:val="00523497"/>
    <w:rsid w:val="005275CE"/>
    <w:rsid w:val="00530962"/>
    <w:rsid w:val="00531510"/>
    <w:rsid w:val="00531FEF"/>
    <w:rsid w:val="0053482C"/>
    <w:rsid w:val="005371CD"/>
    <w:rsid w:val="005408AA"/>
    <w:rsid w:val="00545E91"/>
    <w:rsid w:val="00545F54"/>
    <w:rsid w:val="0055016E"/>
    <w:rsid w:val="0055093B"/>
    <w:rsid w:val="0055162B"/>
    <w:rsid w:val="005523DF"/>
    <w:rsid w:val="0055310D"/>
    <w:rsid w:val="00554D9C"/>
    <w:rsid w:val="00554F1F"/>
    <w:rsid w:val="0055787C"/>
    <w:rsid w:val="005605DD"/>
    <w:rsid w:val="005622DF"/>
    <w:rsid w:val="00565CD6"/>
    <w:rsid w:val="00566054"/>
    <w:rsid w:val="00567648"/>
    <w:rsid w:val="00567745"/>
    <w:rsid w:val="00567D29"/>
    <w:rsid w:val="00570702"/>
    <w:rsid w:val="005760EF"/>
    <w:rsid w:val="00577171"/>
    <w:rsid w:val="00580D21"/>
    <w:rsid w:val="00583CFC"/>
    <w:rsid w:val="005920CE"/>
    <w:rsid w:val="0059364F"/>
    <w:rsid w:val="00594442"/>
    <w:rsid w:val="00594D08"/>
    <w:rsid w:val="005A0DED"/>
    <w:rsid w:val="005A1130"/>
    <w:rsid w:val="005A2D64"/>
    <w:rsid w:val="005A3C17"/>
    <w:rsid w:val="005A548D"/>
    <w:rsid w:val="005A7FBB"/>
    <w:rsid w:val="005B19F0"/>
    <w:rsid w:val="005B2443"/>
    <w:rsid w:val="005B61C9"/>
    <w:rsid w:val="005B6749"/>
    <w:rsid w:val="005C199B"/>
    <w:rsid w:val="005C2D07"/>
    <w:rsid w:val="005C35AA"/>
    <w:rsid w:val="005C55EA"/>
    <w:rsid w:val="005D220B"/>
    <w:rsid w:val="005D55CC"/>
    <w:rsid w:val="005D6A8A"/>
    <w:rsid w:val="005D7CE0"/>
    <w:rsid w:val="005E0D09"/>
    <w:rsid w:val="005E2173"/>
    <w:rsid w:val="005E2C50"/>
    <w:rsid w:val="005E2D15"/>
    <w:rsid w:val="005E4D7D"/>
    <w:rsid w:val="005E5287"/>
    <w:rsid w:val="005E5574"/>
    <w:rsid w:val="005E5BB1"/>
    <w:rsid w:val="005E6633"/>
    <w:rsid w:val="005E74C0"/>
    <w:rsid w:val="005E7ED5"/>
    <w:rsid w:val="005F0498"/>
    <w:rsid w:val="005F506A"/>
    <w:rsid w:val="005F5AD1"/>
    <w:rsid w:val="005F6AC2"/>
    <w:rsid w:val="005F6BD6"/>
    <w:rsid w:val="006007E8"/>
    <w:rsid w:val="00603889"/>
    <w:rsid w:val="00604627"/>
    <w:rsid w:val="00605499"/>
    <w:rsid w:val="00605EEC"/>
    <w:rsid w:val="00606BF2"/>
    <w:rsid w:val="0061147B"/>
    <w:rsid w:val="00613712"/>
    <w:rsid w:val="006145AB"/>
    <w:rsid w:val="00614C9B"/>
    <w:rsid w:val="006168F5"/>
    <w:rsid w:val="00616D54"/>
    <w:rsid w:val="00617366"/>
    <w:rsid w:val="00617D2B"/>
    <w:rsid w:val="006215BE"/>
    <w:rsid w:val="006221F5"/>
    <w:rsid w:val="00622D78"/>
    <w:rsid w:val="00625AE8"/>
    <w:rsid w:val="00625FA1"/>
    <w:rsid w:val="006266EB"/>
    <w:rsid w:val="006269E2"/>
    <w:rsid w:val="00633BD0"/>
    <w:rsid w:val="00635FA9"/>
    <w:rsid w:val="00640B91"/>
    <w:rsid w:val="00641903"/>
    <w:rsid w:val="00641F9A"/>
    <w:rsid w:val="00643A41"/>
    <w:rsid w:val="006451B5"/>
    <w:rsid w:val="00650D16"/>
    <w:rsid w:val="00650D2D"/>
    <w:rsid w:val="006512A7"/>
    <w:rsid w:val="0065291D"/>
    <w:rsid w:val="00654C0A"/>
    <w:rsid w:val="00656B6C"/>
    <w:rsid w:val="00656B81"/>
    <w:rsid w:val="006640E5"/>
    <w:rsid w:val="0067122A"/>
    <w:rsid w:val="00671CD1"/>
    <w:rsid w:val="00673F3A"/>
    <w:rsid w:val="006750B0"/>
    <w:rsid w:val="00676A32"/>
    <w:rsid w:val="00683B62"/>
    <w:rsid w:val="00684692"/>
    <w:rsid w:val="00685C59"/>
    <w:rsid w:val="00686A81"/>
    <w:rsid w:val="00686D67"/>
    <w:rsid w:val="0069341A"/>
    <w:rsid w:val="006941A8"/>
    <w:rsid w:val="0069449C"/>
    <w:rsid w:val="0069497B"/>
    <w:rsid w:val="00694F77"/>
    <w:rsid w:val="0069607F"/>
    <w:rsid w:val="006975FE"/>
    <w:rsid w:val="006A05AF"/>
    <w:rsid w:val="006A1A00"/>
    <w:rsid w:val="006A1BEF"/>
    <w:rsid w:val="006A244D"/>
    <w:rsid w:val="006A4EF2"/>
    <w:rsid w:val="006A53D0"/>
    <w:rsid w:val="006A599E"/>
    <w:rsid w:val="006A70F0"/>
    <w:rsid w:val="006B03D4"/>
    <w:rsid w:val="006B0B88"/>
    <w:rsid w:val="006B3119"/>
    <w:rsid w:val="006B5665"/>
    <w:rsid w:val="006B6308"/>
    <w:rsid w:val="006B72C3"/>
    <w:rsid w:val="006B772E"/>
    <w:rsid w:val="006B7A89"/>
    <w:rsid w:val="006C1125"/>
    <w:rsid w:val="006C3462"/>
    <w:rsid w:val="006C3843"/>
    <w:rsid w:val="006C3F4E"/>
    <w:rsid w:val="006C4C98"/>
    <w:rsid w:val="006D40AA"/>
    <w:rsid w:val="006D4FC8"/>
    <w:rsid w:val="006D6A4C"/>
    <w:rsid w:val="006D73A4"/>
    <w:rsid w:val="006E12A6"/>
    <w:rsid w:val="006F53D3"/>
    <w:rsid w:val="006F6F97"/>
    <w:rsid w:val="006F7C67"/>
    <w:rsid w:val="006F7DAD"/>
    <w:rsid w:val="006F7E41"/>
    <w:rsid w:val="00700E09"/>
    <w:rsid w:val="00701E8A"/>
    <w:rsid w:val="0070263C"/>
    <w:rsid w:val="007046B4"/>
    <w:rsid w:val="00704AC9"/>
    <w:rsid w:val="00704CBC"/>
    <w:rsid w:val="007053C0"/>
    <w:rsid w:val="0070565D"/>
    <w:rsid w:val="00705C71"/>
    <w:rsid w:val="0070635B"/>
    <w:rsid w:val="007064C3"/>
    <w:rsid w:val="007064FD"/>
    <w:rsid w:val="00706810"/>
    <w:rsid w:val="0070716D"/>
    <w:rsid w:val="00713480"/>
    <w:rsid w:val="007153F1"/>
    <w:rsid w:val="00716467"/>
    <w:rsid w:val="00720321"/>
    <w:rsid w:val="00720435"/>
    <w:rsid w:val="00720C7E"/>
    <w:rsid w:val="00721CB9"/>
    <w:rsid w:val="00727266"/>
    <w:rsid w:val="00727F5D"/>
    <w:rsid w:val="007355DF"/>
    <w:rsid w:val="00735A26"/>
    <w:rsid w:val="00741078"/>
    <w:rsid w:val="00741B7A"/>
    <w:rsid w:val="00742336"/>
    <w:rsid w:val="007462B3"/>
    <w:rsid w:val="00746FE4"/>
    <w:rsid w:val="007470D1"/>
    <w:rsid w:val="0074798E"/>
    <w:rsid w:val="007505E4"/>
    <w:rsid w:val="007545C3"/>
    <w:rsid w:val="00755F61"/>
    <w:rsid w:val="00760C7C"/>
    <w:rsid w:val="007624BD"/>
    <w:rsid w:val="007628CA"/>
    <w:rsid w:val="00762EB5"/>
    <w:rsid w:val="00763D5B"/>
    <w:rsid w:val="007648DF"/>
    <w:rsid w:val="00765DD7"/>
    <w:rsid w:val="007667D0"/>
    <w:rsid w:val="00766ACF"/>
    <w:rsid w:val="00773CC4"/>
    <w:rsid w:val="00773D7A"/>
    <w:rsid w:val="0077437A"/>
    <w:rsid w:val="00774925"/>
    <w:rsid w:val="00777176"/>
    <w:rsid w:val="0078229C"/>
    <w:rsid w:val="00787F46"/>
    <w:rsid w:val="0079163A"/>
    <w:rsid w:val="00791E59"/>
    <w:rsid w:val="007922C8"/>
    <w:rsid w:val="0079396B"/>
    <w:rsid w:val="00794A9E"/>
    <w:rsid w:val="0079607B"/>
    <w:rsid w:val="007A0FDA"/>
    <w:rsid w:val="007A2376"/>
    <w:rsid w:val="007A402D"/>
    <w:rsid w:val="007A6D89"/>
    <w:rsid w:val="007B115D"/>
    <w:rsid w:val="007B18E5"/>
    <w:rsid w:val="007B1AAD"/>
    <w:rsid w:val="007B4F4D"/>
    <w:rsid w:val="007C0EB7"/>
    <w:rsid w:val="007C0FBC"/>
    <w:rsid w:val="007C1886"/>
    <w:rsid w:val="007C3FCD"/>
    <w:rsid w:val="007D2C08"/>
    <w:rsid w:val="007D2EE6"/>
    <w:rsid w:val="007D58A5"/>
    <w:rsid w:val="007D6C3A"/>
    <w:rsid w:val="007D6E2D"/>
    <w:rsid w:val="007E28F1"/>
    <w:rsid w:val="007E70E8"/>
    <w:rsid w:val="007E792C"/>
    <w:rsid w:val="007F0A3A"/>
    <w:rsid w:val="007F39BC"/>
    <w:rsid w:val="007F4BA6"/>
    <w:rsid w:val="0080165C"/>
    <w:rsid w:val="008019B3"/>
    <w:rsid w:val="00801A40"/>
    <w:rsid w:val="008049B2"/>
    <w:rsid w:val="008050EE"/>
    <w:rsid w:val="00805E2F"/>
    <w:rsid w:val="008065D3"/>
    <w:rsid w:val="00806EB5"/>
    <w:rsid w:val="0081115B"/>
    <w:rsid w:val="0081450A"/>
    <w:rsid w:val="008172CD"/>
    <w:rsid w:val="00817AC8"/>
    <w:rsid w:val="008230D3"/>
    <w:rsid w:val="00823928"/>
    <w:rsid w:val="00824086"/>
    <w:rsid w:val="00825868"/>
    <w:rsid w:val="00826BC4"/>
    <w:rsid w:val="00830745"/>
    <w:rsid w:val="00830DBF"/>
    <w:rsid w:val="00833413"/>
    <w:rsid w:val="00837D81"/>
    <w:rsid w:val="0084103C"/>
    <w:rsid w:val="00841731"/>
    <w:rsid w:val="008424A5"/>
    <w:rsid w:val="00843C18"/>
    <w:rsid w:val="00843D8A"/>
    <w:rsid w:val="00844593"/>
    <w:rsid w:val="0084659B"/>
    <w:rsid w:val="00851CE9"/>
    <w:rsid w:val="008563AF"/>
    <w:rsid w:val="008579D8"/>
    <w:rsid w:val="00862B70"/>
    <w:rsid w:val="0086440D"/>
    <w:rsid w:val="008648CA"/>
    <w:rsid w:val="00865C19"/>
    <w:rsid w:val="008719E0"/>
    <w:rsid w:val="00873B89"/>
    <w:rsid w:val="0087650A"/>
    <w:rsid w:val="008804E9"/>
    <w:rsid w:val="008825FE"/>
    <w:rsid w:val="00882F12"/>
    <w:rsid w:val="0088424E"/>
    <w:rsid w:val="0088470F"/>
    <w:rsid w:val="00886923"/>
    <w:rsid w:val="008909A7"/>
    <w:rsid w:val="00890F21"/>
    <w:rsid w:val="0089155A"/>
    <w:rsid w:val="00895F26"/>
    <w:rsid w:val="00896A1C"/>
    <w:rsid w:val="00897F35"/>
    <w:rsid w:val="008A2DA4"/>
    <w:rsid w:val="008A4C2D"/>
    <w:rsid w:val="008A55F1"/>
    <w:rsid w:val="008A5C19"/>
    <w:rsid w:val="008B2532"/>
    <w:rsid w:val="008B51E2"/>
    <w:rsid w:val="008B52B5"/>
    <w:rsid w:val="008B5C83"/>
    <w:rsid w:val="008B7086"/>
    <w:rsid w:val="008C0064"/>
    <w:rsid w:val="008C2FF5"/>
    <w:rsid w:val="008C36F5"/>
    <w:rsid w:val="008C3BC4"/>
    <w:rsid w:val="008C4772"/>
    <w:rsid w:val="008C601C"/>
    <w:rsid w:val="008C6F0D"/>
    <w:rsid w:val="008C7FBA"/>
    <w:rsid w:val="008D0C55"/>
    <w:rsid w:val="008D28C6"/>
    <w:rsid w:val="008D5624"/>
    <w:rsid w:val="008D7494"/>
    <w:rsid w:val="008D7B67"/>
    <w:rsid w:val="008F115F"/>
    <w:rsid w:val="008F134D"/>
    <w:rsid w:val="008F1409"/>
    <w:rsid w:val="008F312E"/>
    <w:rsid w:val="008F51E8"/>
    <w:rsid w:val="008F675C"/>
    <w:rsid w:val="009000AB"/>
    <w:rsid w:val="0090033F"/>
    <w:rsid w:val="0090075B"/>
    <w:rsid w:val="009014FD"/>
    <w:rsid w:val="0090281E"/>
    <w:rsid w:val="00904995"/>
    <w:rsid w:val="00915A73"/>
    <w:rsid w:val="00922221"/>
    <w:rsid w:val="00923CAA"/>
    <w:rsid w:val="00925495"/>
    <w:rsid w:val="00925D4F"/>
    <w:rsid w:val="00930597"/>
    <w:rsid w:val="00932B47"/>
    <w:rsid w:val="00932E7E"/>
    <w:rsid w:val="00941293"/>
    <w:rsid w:val="00941FCA"/>
    <w:rsid w:val="009423F2"/>
    <w:rsid w:val="00944A6C"/>
    <w:rsid w:val="00945353"/>
    <w:rsid w:val="00945712"/>
    <w:rsid w:val="00945D49"/>
    <w:rsid w:val="00946AF1"/>
    <w:rsid w:val="00947CE7"/>
    <w:rsid w:val="00957C22"/>
    <w:rsid w:val="009664B8"/>
    <w:rsid w:val="00970170"/>
    <w:rsid w:val="00970789"/>
    <w:rsid w:val="00970A87"/>
    <w:rsid w:val="0097158D"/>
    <w:rsid w:val="00971AF5"/>
    <w:rsid w:val="00974747"/>
    <w:rsid w:val="009747C9"/>
    <w:rsid w:val="00975AE6"/>
    <w:rsid w:val="00981A43"/>
    <w:rsid w:val="00981CAE"/>
    <w:rsid w:val="00982634"/>
    <w:rsid w:val="009827EF"/>
    <w:rsid w:val="00984086"/>
    <w:rsid w:val="009859D1"/>
    <w:rsid w:val="009861B3"/>
    <w:rsid w:val="0098646B"/>
    <w:rsid w:val="00992718"/>
    <w:rsid w:val="009960E2"/>
    <w:rsid w:val="009967CC"/>
    <w:rsid w:val="0099769B"/>
    <w:rsid w:val="00997DF3"/>
    <w:rsid w:val="009A1A9B"/>
    <w:rsid w:val="009A1B62"/>
    <w:rsid w:val="009A3298"/>
    <w:rsid w:val="009B2898"/>
    <w:rsid w:val="009B32E0"/>
    <w:rsid w:val="009B3C09"/>
    <w:rsid w:val="009B3C63"/>
    <w:rsid w:val="009B4B49"/>
    <w:rsid w:val="009C3C1D"/>
    <w:rsid w:val="009C5F1D"/>
    <w:rsid w:val="009C6B1B"/>
    <w:rsid w:val="009C73F2"/>
    <w:rsid w:val="009D3CB6"/>
    <w:rsid w:val="009D5E50"/>
    <w:rsid w:val="009D75AD"/>
    <w:rsid w:val="009E505D"/>
    <w:rsid w:val="009E68DB"/>
    <w:rsid w:val="009E7968"/>
    <w:rsid w:val="009F09BE"/>
    <w:rsid w:val="009F0C9B"/>
    <w:rsid w:val="009F161C"/>
    <w:rsid w:val="009F506C"/>
    <w:rsid w:val="009F6AA3"/>
    <w:rsid w:val="00A00F8F"/>
    <w:rsid w:val="00A02D9F"/>
    <w:rsid w:val="00A038F9"/>
    <w:rsid w:val="00A06F77"/>
    <w:rsid w:val="00A10AFB"/>
    <w:rsid w:val="00A12CDD"/>
    <w:rsid w:val="00A16260"/>
    <w:rsid w:val="00A2202B"/>
    <w:rsid w:val="00A22D19"/>
    <w:rsid w:val="00A23F76"/>
    <w:rsid w:val="00A25867"/>
    <w:rsid w:val="00A31D24"/>
    <w:rsid w:val="00A32FB5"/>
    <w:rsid w:val="00A33419"/>
    <w:rsid w:val="00A34A0C"/>
    <w:rsid w:val="00A35C69"/>
    <w:rsid w:val="00A35CDC"/>
    <w:rsid w:val="00A36E02"/>
    <w:rsid w:val="00A37D15"/>
    <w:rsid w:val="00A44655"/>
    <w:rsid w:val="00A45B67"/>
    <w:rsid w:val="00A5163F"/>
    <w:rsid w:val="00A532D9"/>
    <w:rsid w:val="00A54396"/>
    <w:rsid w:val="00A5536D"/>
    <w:rsid w:val="00A55C0D"/>
    <w:rsid w:val="00A57A1A"/>
    <w:rsid w:val="00A608C4"/>
    <w:rsid w:val="00A67AC5"/>
    <w:rsid w:val="00A70CA6"/>
    <w:rsid w:val="00A713AF"/>
    <w:rsid w:val="00A726E8"/>
    <w:rsid w:val="00A74C0B"/>
    <w:rsid w:val="00A75A9F"/>
    <w:rsid w:val="00A76503"/>
    <w:rsid w:val="00A80A81"/>
    <w:rsid w:val="00A84B11"/>
    <w:rsid w:val="00A8551D"/>
    <w:rsid w:val="00A86C45"/>
    <w:rsid w:val="00A936BE"/>
    <w:rsid w:val="00A9401C"/>
    <w:rsid w:val="00A94A55"/>
    <w:rsid w:val="00A95650"/>
    <w:rsid w:val="00A975D5"/>
    <w:rsid w:val="00AA0EBA"/>
    <w:rsid w:val="00AA1B12"/>
    <w:rsid w:val="00AA2133"/>
    <w:rsid w:val="00AA3028"/>
    <w:rsid w:val="00AA37CE"/>
    <w:rsid w:val="00AA6A73"/>
    <w:rsid w:val="00AA7709"/>
    <w:rsid w:val="00AB2A92"/>
    <w:rsid w:val="00AB4BE9"/>
    <w:rsid w:val="00AB7087"/>
    <w:rsid w:val="00AB7AC0"/>
    <w:rsid w:val="00AC1475"/>
    <w:rsid w:val="00AC2BF8"/>
    <w:rsid w:val="00AC56C5"/>
    <w:rsid w:val="00AC5AAC"/>
    <w:rsid w:val="00AC6E2E"/>
    <w:rsid w:val="00AC756D"/>
    <w:rsid w:val="00AC7A30"/>
    <w:rsid w:val="00AD4DD4"/>
    <w:rsid w:val="00AD587D"/>
    <w:rsid w:val="00AD7D8B"/>
    <w:rsid w:val="00AE0922"/>
    <w:rsid w:val="00AE14CA"/>
    <w:rsid w:val="00AE3C50"/>
    <w:rsid w:val="00AE6832"/>
    <w:rsid w:val="00AF1E35"/>
    <w:rsid w:val="00AF33F8"/>
    <w:rsid w:val="00AF3790"/>
    <w:rsid w:val="00AF427A"/>
    <w:rsid w:val="00AF43DE"/>
    <w:rsid w:val="00AF4447"/>
    <w:rsid w:val="00AF560C"/>
    <w:rsid w:val="00AF6ED2"/>
    <w:rsid w:val="00B07A77"/>
    <w:rsid w:val="00B10388"/>
    <w:rsid w:val="00B12B67"/>
    <w:rsid w:val="00B13CEE"/>
    <w:rsid w:val="00B158E0"/>
    <w:rsid w:val="00B16A3C"/>
    <w:rsid w:val="00B17745"/>
    <w:rsid w:val="00B17A4D"/>
    <w:rsid w:val="00B20F79"/>
    <w:rsid w:val="00B21577"/>
    <w:rsid w:val="00B23711"/>
    <w:rsid w:val="00B23C6E"/>
    <w:rsid w:val="00B23DA8"/>
    <w:rsid w:val="00B254C8"/>
    <w:rsid w:val="00B2609B"/>
    <w:rsid w:val="00B309ED"/>
    <w:rsid w:val="00B314CA"/>
    <w:rsid w:val="00B3444A"/>
    <w:rsid w:val="00B34966"/>
    <w:rsid w:val="00B34A77"/>
    <w:rsid w:val="00B35A0B"/>
    <w:rsid w:val="00B3634B"/>
    <w:rsid w:val="00B41887"/>
    <w:rsid w:val="00B44405"/>
    <w:rsid w:val="00B44485"/>
    <w:rsid w:val="00B446F8"/>
    <w:rsid w:val="00B47106"/>
    <w:rsid w:val="00B502F9"/>
    <w:rsid w:val="00B50D6E"/>
    <w:rsid w:val="00B514E3"/>
    <w:rsid w:val="00B555AC"/>
    <w:rsid w:val="00B61038"/>
    <w:rsid w:val="00B62AFB"/>
    <w:rsid w:val="00B65BD6"/>
    <w:rsid w:val="00B672EC"/>
    <w:rsid w:val="00B67E8F"/>
    <w:rsid w:val="00B70416"/>
    <w:rsid w:val="00B73C6A"/>
    <w:rsid w:val="00B76038"/>
    <w:rsid w:val="00B81AAA"/>
    <w:rsid w:val="00B87C13"/>
    <w:rsid w:val="00B87D27"/>
    <w:rsid w:val="00B94E3B"/>
    <w:rsid w:val="00BA00C8"/>
    <w:rsid w:val="00BA1163"/>
    <w:rsid w:val="00BA2D87"/>
    <w:rsid w:val="00BA31B3"/>
    <w:rsid w:val="00BA3EA9"/>
    <w:rsid w:val="00BA46B1"/>
    <w:rsid w:val="00BA47DE"/>
    <w:rsid w:val="00BA6848"/>
    <w:rsid w:val="00BA72FE"/>
    <w:rsid w:val="00BA7ACB"/>
    <w:rsid w:val="00BB033C"/>
    <w:rsid w:val="00BB0A84"/>
    <w:rsid w:val="00BB137D"/>
    <w:rsid w:val="00BB190A"/>
    <w:rsid w:val="00BB1A3B"/>
    <w:rsid w:val="00BB3A98"/>
    <w:rsid w:val="00BB4B52"/>
    <w:rsid w:val="00BB570F"/>
    <w:rsid w:val="00BB60C2"/>
    <w:rsid w:val="00BB6575"/>
    <w:rsid w:val="00BB6FC5"/>
    <w:rsid w:val="00BC035C"/>
    <w:rsid w:val="00BC0FF6"/>
    <w:rsid w:val="00BC1A8A"/>
    <w:rsid w:val="00BC6EE3"/>
    <w:rsid w:val="00BC7D87"/>
    <w:rsid w:val="00BD055D"/>
    <w:rsid w:val="00BD56DD"/>
    <w:rsid w:val="00BE1BDF"/>
    <w:rsid w:val="00BE1C34"/>
    <w:rsid w:val="00BE3DEA"/>
    <w:rsid w:val="00BE4E13"/>
    <w:rsid w:val="00BE5285"/>
    <w:rsid w:val="00BE62FE"/>
    <w:rsid w:val="00BE7252"/>
    <w:rsid w:val="00BF0583"/>
    <w:rsid w:val="00BF05DE"/>
    <w:rsid w:val="00BF0C0A"/>
    <w:rsid w:val="00BF1C2F"/>
    <w:rsid w:val="00BF3C9B"/>
    <w:rsid w:val="00BF3F86"/>
    <w:rsid w:val="00BF4199"/>
    <w:rsid w:val="00BF6E87"/>
    <w:rsid w:val="00BF7624"/>
    <w:rsid w:val="00BF7C02"/>
    <w:rsid w:val="00C017A0"/>
    <w:rsid w:val="00C02A5B"/>
    <w:rsid w:val="00C0384F"/>
    <w:rsid w:val="00C049D0"/>
    <w:rsid w:val="00C070F9"/>
    <w:rsid w:val="00C07550"/>
    <w:rsid w:val="00C077F8"/>
    <w:rsid w:val="00C1136C"/>
    <w:rsid w:val="00C11730"/>
    <w:rsid w:val="00C12AB5"/>
    <w:rsid w:val="00C14EE8"/>
    <w:rsid w:val="00C15DE6"/>
    <w:rsid w:val="00C24A6D"/>
    <w:rsid w:val="00C2526E"/>
    <w:rsid w:val="00C27262"/>
    <w:rsid w:val="00C27D71"/>
    <w:rsid w:val="00C308E7"/>
    <w:rsid w:val="00C30993"/>
    <w:rsid w:val="00C339CA"/>
    <w:rsid w:val="00C341DF"/>
    <w:rsid w:val="00C34413"/>
    <w:rsid w:val="00C34BD6"/>
    <w:rsid w:val="00C35D0D"/>
    <w:rsid w:val="00C35E0C"/>
    <w:rsid w:val="00C35E17"/>
    <w:rsid w:val="00C36F06"/>
    <w:rsid w:val="00C3704C"/>
    <w:rsid w:val="00C3735C"/>
    <w:rsid w:val="00C37630"/>
    <w:rsid w:val="00C40482"/>
    <w:rsid w:val="00C40831"/>
    <w:rsid w:val="00C4435E"/>
    <w:rsid w:val="00C45930"/>
    <w:rsid w:val="00C465DE"/>
    <w:rsid w:val="00C478F7"/>
    <w:rsid w:val="00C517BC"/>
    <w:rsid w:val="00C52E7C"/>
    <w:rsid w:val="00C556B2"/>
    <w:rsid w:val="00C55DEB"/>
    <w:rsid w:val="00C6039D"/>
    <w:rsid w:val="00C6248A"/>
    <w:rsid w:val="00C64911"/>
    <w:rsid w:val="00C64FE1"/>
    <w:rsid w:val="00C75DCF"/>
    <w:rsid w:val="00C81527"/>
    <w:rsid w:val="00C9160B"/>
    <w:rsid w:val="00C92E47"/>
    <w:rsid w:val="00C95CBE"/>
    <w:rsid w:val="00C95CE5"/>
    <w:rsid w:val="00CA2638"/>
    <w:rsid w:val="00CA3CEB"/>
    <w:rsid w:val="00CA6FDA"/>
    <w:rsid w:val="00CA7602"/>
    <w:rsid w:val="00CB1A20"/>
    <w:rsid w:val="00CB1E35"/>
    <w:rsid w:val="00CB3611"/>
    <w:rsid w:val="00CC5B0D"/>
    <w:rsid w:val="00CC5B35"/>
    <w:rsid w:val="00CC5C97"/>
    <w:rsid w:val="00CC6762"/>
    <w:rsid w:val="00CC6E59"/>
    <w:rsid w:val="00CC6E67"/>
    <w:rsid w:val="00CD1CE4"/>
    <w:rsid w:val="00CD4BBC"/>
    <w:rsid w:val="00CD6DEF"/>
    <w:rsid w:val="00CE0A13"/>
    <w:rsid w:val="00CE17FD"/>
    <w:rsid w:val="00CE1E4B"/>
    <w:rsid w:val="00CE329A"/>
    <w:rsid w:val="00CE62C8"/>
    <w:rsid w:val="00CE631F"/>
    <w:rsid w:val="00CE7A8E"/>
    <w:rsid w:val="00CF266C"/>
    <w:rsid w:val="00CF291B"/>
    <w:rsid w:val="00CF3107"/>
    <w:rsid w:val="00CF3D81"/>
    <w:rsid w:val="00CF74F6"/>
    <w:rsid w:val="00CF7C95"/>
    <w:rsid w:val="00CF7E14"/>
    <w:rsid w:val="00D016E6"/>
    <w:rsid w:val="00D0339C"/>
    <w:rsid w:val="00D03619"/>
    <w:rsid w:val="00D03CAE"/>
    <w:rsid w:val="00D041A5"/>
    <w:rsid w:val="00D04219"/>
    <w:rsid w:val="00D05695"/>
    <w:rsid w:val="00D059F8"/>
    <w:rsid w:val="00D103D5"/>
    <w:rsid w:val="00D1068C"/>
    <w:rsid w:val="00D126AD"/>
    <w:rsid w:val="00D15500"/>
    <w:rsid w:val="00D158F6"/>
    <w:rsid w:val="00D16B4D"/>
    <w:rsid w:val="00D22115"/>
    <w:rsid w:val="00D226E1"/>
    <w:rsid w:val="00D22BD0"/>
    <w:rsid w:val="00D26A8A"/>
    <w:rsid w:val="00D3053E"/>
    <w:rsid w:val="00D31ACE"/>
    <w:rsid w:val="00D31F22"/>
    <w:rsid w:val="00D32434"/>
    <w:rsid w:val="00D35D5C"/>
    <w:rsid w:val="00D40B01"/>
    <w:rsid w:val="00D410D0"/>
    <w:rsid w:val="00D4113B"/>
    <w:rsid w:val="00D41495"/>
    <w:rsid w:val="00D41695"/>
    <w:rsid w:val="00D42FC6"/>
    <w:rsid w:val="00D44444"/>
    <w:rsid w:val="00D46373"/>
    <w:rsid w:val="00D5170E"/>
    <w:rsid w:val="00D51CAD"/>
    <w:rsid w:val="00D5227F"/>
    <w:rsid w:val="00D526ED"/>
    <w:rsid w:val="00D529E6"/>
    <w:rsid w:val="00D55057"/>
    <w:rsid w:val="00D555DA"/>
    <w:rsid w:val="00D558EA"/>
    <w:rsid w:val="00D55ABB"/>
    <w:rsid w:val="00D567EE"/>
    <w:rsid w:val="00D56F3D"/>
    <w:rsid w:val="00D5783B"/>
    <w:rsid w:val="00D57BF2"/>
    <w:rsid w:val="00D60507"/>
    <w:rsid w:val="00D62426"/>
    <w:rsid w:val="00D637AF"/>
    <w:rsid w:val="00D664D4"/>
    <w:rsid w:val="00D7015D"/>
    <w:rsid w:val="00D70810"/>
    <w:rsid w:val="00D70F24"/>
    <w:rsid w:val="00D76E73"/>
    <w:rsid w:val="00D801CD"/>
    <w:rsid w:val="00D8475D"/>
    <w:rsid w:val="00D850ED"/>
    <w:rsid w:val="00D869B4"/>
    <w:rsid w:val="00D926A0"/>
    <w:rsid w:val="00D93172"/>
    <w:rsid w:val="00D93F38"/>
    <w:rsid w:val="00D94A17"/>
    <w:rsid w:val="00D94F99"/>
    <w:rsid w:val="00DA12C1"/>
    <w:rsid w:val="00DA34FB"/>
    <w:rsid w:val="00DA43FC"/>
    <w:rsid w:val="00DB3329"/>
    <w:rsid w:val="00DB3332"/>
    <w:rsid w:val="00DB432D"/>
    <w:rsid w:val="00DB447E"/>
    <w:rsid w:val="00DB5FDE"/>
    <w:rsid w:val="00DB6D54"/>
    <w:rsid w:val="00DB6EED"/>
    <w:rsid w:val="00DC4703"/>
    <w:rsid w:val="00DC686D"/>
    <w:rsid w:val="00DC72DB"/>
    <w:rsid w:val="00DC7B57"/>
    <w:rsid w:val="00DD0AC9"/>
    <w:rsid w:val="00DD1964"/>
    <w:rsid w:val="00DD2A34"/>
    <w:rsid w:val="00DD418F"/>
    <w:rsid w:val="00DD4706"/>
    <w:rsid w:val="00DD4B8D"/>
    <w:rsid w:val="00DD5109"/>
    <w:rsid w:val="00DD56C0"/>
    <w:rsid w:val="00DD7F1A"/>
    <w:rsid w:val="00DE0A2A"/>
    <w:rsid w:val="00DE0D7E"/>
    <w:rsid w:val="00DE4916"/>
    <w:rsid w:val="00DE4AFB"/>
    <w:rsid w:val="00DE5407"/>
    <w:rsid w:val="00DE59BB"/>
    <w:rsid w:val="00DE6CFA"/>
    <w:rsid w:val="00DF1E6E"/>
    <w:rsid w:val="00DF4B28"/>
    <w:rsid w:val="00DF6135"/>
    <w:rsid w:val="00E0171A"/>
    <w:rsid w:val="00E017A5"/>
    <w:rsid w:val="00E020FF"/>
    <w:rsid w:val="00E0424E"/>
    <w:rsid w:val="00E04D9C"/>
    <w:rsid w:val="00E04E19"/>
    <w:rsid w:val="00E062F6"/>
    <w:rsid w:val="00E071E2"/>
    <w:rsid w:val="00E07249"/>
    <w:rsid w:val="00E1021F"/>
    <w:rsid w:val="00E138A2"/>
    <w:rsid w:val="00E145B1"/>
    <w:rsid w:val="00E14C52"/>
    <w:rsid w:val="00E15BB3"/>
    <w:rsid w:val="00E20C89"/>
    <w:rsid w:val="00E2191A"/>
    <w:rsid w:val="00E21E29"/>
    <w:rsid w:val="00E229C0"/>
    <w:rsid w:val="00E2520D"/>
    <w:rsid w:val="00E25645"/>
    <w:rsid w:val="00E2602E"/>
    <w:rsid w:val="00E26BA5"/>
    <w:rsid w:val="00E30861"/>
    <w:rsid w:val="00E30B6B"/>
    <w:rsid w:val="00E31149"/>
    <w:rsid w:val="00E314B2"/>
    <w:rsid w:val="00E31E06"/>
    <w:rsid w:val="00E33B91"/>
    <w:rsid w:val="00E33E52"/>
    <w:rsid w:val="00E33FA7"/>
    <w:rsid w:val="00E33FCD"/>
    <w:rsid w:val="00E351B2"/>
    <w:rsid w:val="00E3585C"/>
    <w:rsid w:val="00E401B5"/>
    <w:rsid w:val="00E4079B"/>
    <w:rsid w:val="00E439A6"/>
    <w:rsid w:val="00E4503A"/>
    <w:rsid w:val="00E45BD0"/>
    <w:rsid w:val="00E47212"/>
    <w:rsid w:val="00E507A3"/>
    <w:rsid w:val="00E50DCE"/>
    <w:rsid w:val="00E569B6"/>
    <w:rsid w:val="00E629AB"/>
    <w:rsid w:val="00E63835"/>
    <w:rsid w:val="00E64B39"/>
    <w:rsid w:val="00E66F2D"/>
    <w:rsid w:val="00E67E8C"/>
    <w:rsid w:val="00E70F87"/>
    <w:rsid w:val="00E71F4E"/>
    <w:rsid w:val="00E730A1"/>
    <w:rsid w:val="00E7386A"/>
    <w:rsid w:val="00E7458E"/>
    <w:rsid w:val="00E75132"/>
    <w:rsid w:val="00E76B7B"/>
    <w:rsid w:val="00E8072A"/>
    <w:rsid w:val="00E849D8"/>
    <w:rsid w:val="00E8508D"/>
    <w:rsid w:val="00E8584C"/>
    <w:rsid w:val="00E86FBC"/>
    <w:rsid w:val="00E87E54"/>
    <w:rsid w:val="00E92502"/>
    <w:rsid w:val="00E9454F"/>
    <w:rsid w:val="00E94617"/>
    <w:rsid w:val="00E9492C"/>
    <w:rsid w:val="00E95C48"/>
    <w:rsid w:val="00E9607E"/>
    <w:rsid w:val="00EA0D97"/>
    <w:rsid w:val="00EA1E28"/>
    <w:rsid w:val="00EA366F"/>
    <w:rsid w:val="00EA5755"/>
    <w:rsid w:val="00EB1DA3"/>
    <w:rsid w:val="00EB2AA6"/>
    <w:rsid w:val="00EB2ACD"/>
    <w:rsid w:val="00EB3B20"/>
    <w:rsid w:val="00EB4417"/>
    <w:rsid w:val="00EB665A"/>
    <w:rsid w:val="00EB68E8"/>
    <w:rsid w:val="00EC0418"/>
    <w:rsid w:val="00EC08A1"/>
    <w:rsid w:val="00EC1592"/>
    <w:rsid w:val="00EC35F7"/>
    <w:rsid w:val="00EC6DE1"/>
    <w:rsid w:val="00EC74EA"/>
    <w:rsid w:val="00ED0468"/>
    <w:rsid w:val="00ED0A92"/>
    <w:rsid w:val="00ED2446"/>
    <w:rsid w:val="00ED28B0"/>
    <w:rsid w:val="00ED34AC"/>
    <w:rsid w:val="00ED40A5"/>
    <w:rsid w:val="00EE3957"/>
    <w:rsid w:val="00EE3F3E"/>
    <w:rsid w:val="00EE4A39"/>
    <w:rsid w:val="00EE4B74"/>
    <w:rsid w:val="00EE524E"/>
    <w:rsid w:val="00EE7C3C"/>
    <w:rsid w:val="00EE7D31"/>
    <w:rsid w:val="00EF2077"/>
    <w:rsid w:val="00EF2353"/>
    <w:rsid w:val="00EF2DC3"/>
    <w:rsid w:val="00EF3E22"/>
    <w:rsid w:val="00EF5544"/>
    <w:rsid w:val="00EF58FF"/>
    <w:rsid w:val="00EF7674"/>
    <w:rsid w:val="00F01965"/>
    <w:rsid w:val="00F02BE8"/>
    <w:rsid w:val="00F0368E"/>
    <w:rsid w:val="00F0563C"/>
    <w:rsid w:val="00F05E97"/>
    <w:rsid w:val="00F10B14"/>
    <w:rsid w:val="00F11772"/>
    <w:rsid w:val="00F11CC6"/>
    <w:rsid w:val="00F12294"/>
    <w:rsid w:val="00F12F36"/>
    <w:rsid w:val="00F140A4"/>
    <w:rsid w:val="00F14ABD"/>
    <w:rsid w:val="00F203B9"/>
    <w:rsid w:val="00F2052E"/>
    <w:rsid w:val="00F23564"/>
    <w:rsid w:val="00F23BE3"/>
    <w:rsid w:val="00F25563"/>
    <w:rsid w:val="00F26CEC"/>
    <w:rsid w:val="00F31B78"/>
    <w:rsid w:val="00F347C1"/>
    <w:rsid w:val="00F35699"/>
    <w:rsid w:val="00F35B85"/>
    <w:rsid w:val="00F37B07"/>
    <w:rsid w:val="00F405D2"/>
    <w:rsid w:val="00F4316C"/>
    <w:rsid w:val="00F465D7"/>
    <w:rsid w:val="00F50F5C"/>
    <w:rsid w:val="00F5114B"/>
    <w:rsid w:val="00F6043A"/>
    <w:rsid w:val="00F61BFA"/>
    <w:rsid w:val="00F637FF"/>
    <w:rsid w:val="00F6388F"/>
    <w:rsid w:val="00F63C47"/>
    <w:rsid w:val="00F64262"/>
    <w:rsid w:val="00F66512"/>
    <w:rsid w:val="00F67D26"/>
    <w:rsid w:val="00F67D7D"/>
    <w:rsid w:val="00F710AF"/>
    <w:rsid w:val="00F7127F"/>
    <w:rsid w:val="00F715FB"/>
    <w:rsid w:val="00F71B3F"/>
    <w:rsid w:val="00F73C70"/>
    <w:rsid w:val="00F7597D"/>
    <w:rsid w:val="00F75B13"/>
    <w:rsid w:val="00F75EA2"/>
    <w:rsid w:val="00F76AD7"/>
    <w:rsid w:val="00F7735F"/>
    <w:rsid w:val="00F77C9A"/>
    <w:rsid w:val="00F8313A"/>
    <w:rsid w:val="00F849D9"/>
    <w:rsid w:val="00F84C5E"/>
    <w:rsid w:val="00F84F0F"/>
    <w:rsid w:val="00F9177B"/>
    <w:rsid w:val="00F95AAB"/>
    <w:rsid w:val="00F977AD"/>
    <w:rsid w:val="00FA455D"/>
    <w:rsid w:val="00FA4FAF"/>
    <w:rsid w:val="00FA60F1"/>
    <w:rsid w:val="00FB0FBC"/>
    <w:rsid w:val="00FB456D"/>
    <w:rsid w:val="00FB4DC8"/>
    <w:rsid w:val="00FB5A04"/>
    <w:rsid w:val="00FB6845"/>
    <w:rsid w:val="00FB7FF2"/>
    <w:rsid w:val="00FC2E08"/>
    <w:rsid w:val="00FC376E"/>
    <w:rsid w:val="00FC4DA7"/>
    <w:rsid w:val="00FC7782"/>
    <w:rsid w:val="00FD417A"/>
    <w:rsid w:val="00FD4269"/>
    <w:rsid w:val="00FD4A7B"/>
    <w:rsid w:val="00FD4C73"/>
    <w:rsid w:val="00FD649A"/>
    <w:rsid w:val="00FD79E3"/>
    <w:rsid w:val="00FE00F8"/>
    <w:rsid w:val="00FE3B39"/>
    <w:rsid w:val="00FE40A6"/>
    <w:rsid w:val="00FE4949"/>
    <w:rsid w:val="00FE6B30"/>
    <w:rsid w:val="00FE7060"/>
    <w:rsid w:val="00FF1390"/>
    <w:rsid w:val="00FF3ED9"/>
    <w:rsid w:val="00FF6FF9"/>
    <w:rsid w:val="00FF7F20"/>
    <w:rsid w:val="02FF20F1"/>
    <w:rsid w:val="04A321AC"/>
    <w:rsid w:val="04D8F7D5"/>
    <w:rsid w:val="05F45B75"/>
    <w:rsid w:val="06E56016"/>
    <w:rsid w:val="08CE7463"/>
    <w:rsid w:val="0D9A5DA2"/>
    <w:rsid w:val="1162DCAE"/>
    <w:rsid w:val="126646E1"/>
    <w:rsid w:val="129AE3C1"/>
    <w:rsid w:val="1481EC8B"/>
    <w:rsid w:val="1616CC80"/>
    <w:rsid w:val="16D53FC4"/>
    <w:rsid w:val="1892FAD3"/>
    <w:rsid w:val="1A34666F"/>
    <w:rsid w:val="1CD15DE7"/>
    <w:rsid w:val="1EAB34CB"/>
    <w:rsid w:val="23A41B8C"/>
    <w:rsid w:val="24628ED0"/>
    <w:rsid w:val="247A883D"/>
    <w:rsid w:val="265136F8"/>
    <w:rsid w:val="2754A12B"/>
    <w:rsid w:val="2A46B386"/>
    <w:rsid w:val="2C208A6A"/>
    <w:rsid w:val="2D24BA5B"/>
    <w:rsid w:val="2D8E0809"/>
    <w:rsid w:val="2F428694"/>
    <w:rsid w:val="318C948C"/>
    <w:rsid w:val="34F9E9A4"/>
    <w:rsid w:val="36BC142C"/>
    <w:rsid w:val="3700BE0A"/>
    <w:rsid w:val="3C5AF4E2"/>
    <w:rsid w:val="46F63193"/>
    <w:rsid w:val="47B4A4D7"/>
    <w:rsid w:val="47CC9E44"/>
    <w:rsid w:val="48E4D9BB"/>
    <w:rsid w:val="4DB0C2FA"/>
    <w:rsid w:val="552FF8FA"/>
    <w:rsid w:val="5559ED50"/>
    <w:rsid w:val="58EB583F"/>
    <w:rsid w:val="5A22AE66"/>
    <w:rsid w:val="5CB7AFF7"/>
    <w:rsid w:val="5F9839A5"/>
    <w:rsid w:val="6186E1CD"/>
    <w:rsid w:val="657C5E5B"/>
    <w:rsid w:val="6756353F"/>
    <w:rsid w:val="6814A883"/>
    <w:rsid w:val="6B06BADE"/>
    <w:rsid w:val="6B1EB44B"/>
    <w:rsid w:val="6DF8CD39"/>
    <w:rsid w:val="71120C85"/>
    <w:rsid w:val="72C4B678"/>
    <w:rsid w:val="746713A1"/>
    <w:rsid w:val="77B9C7B8"/>
    <w:rsid w:val="7BE5F993"/>
    <w:rsid w:val="7D5FF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262F5"/>
  <w15:chartTrackingRefBased/>
  <w15:docId w15:val="{10CFC4C5-7F13-49E4-A4F7-BD9FA821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nhideWhenUsed="1"/>
    <w:lsdException w:name="Table List 5" w:semiHidden="1" w:uiPriority="99"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757"/>
    <w:pPr>
      <w:spacing w:after="120" w:line="240" w:lineRule="auto"/>
    </w:pPr>
    <w:rPr>
      <w:rFonts w:ascii="Arial" w:eastAsia="Times New Roman" w:hAnsi="Arial" w:cs="Times New Roman"/>
      <w:szCs w:val="20"/>
    </w:rPr>
  </w:style>
  <w:style w:type="paragraph" w:styleId="Heading1">
    <w:name w:val="heading 1"/>
    <w:basedOn w:val="Normal"/>
    <w:next w:val="BodyText"/>
    <w:link w:val="Heading1Char"/>
    <w:qFormat/>
    <w:rsid w:val="00523497"/>
    <w:pPr>
      <w:keepNext/>
      <w:keepLines/>
      <w:pageBreakBefore/>
      <w:numPr>
        <w:numId w:val="28"/>
      </w:numPr>
      <w:spacing w:before="120" w:after="240"/>
      <w:outlineLvl w:val="0"/>
    </w:pPr>
    <w:rPr>
      <w:rFonts w:cs="Arial"/>
      <w:b/>
      <w:bCs/>
      <w:kern w:val="28"/>
      <w:position w:val="6"/>
      <w:sz w:val="32"/>
      <w:szCs w:val="26"/>
    </w:rPr>
  </w:style>
  <w:style w:type="paragraph" w:styleId="Heading2">
    <w:name w:val="heading 2"/>
    <w:basedOn w:val="Normal"/>
    <w:next w:val="BodyText"/>
    <w:link w:val="Heading2Char"/>
    <w:qFormat/>
    <w:rsid w:val="00567D29"/>
    <w:pPr>
      <w:keepNext/>
      <w:spacing w:before="240" w:after="240"/>
      <w:outlineLvl w:val="1"/>
    </w:pPr>
    <w:rPr>
      <w:rFonts w:cs="Arial"/>
      <w:b/>
      <w:bCs/>
      <w:iCs/>
      <w:sz w:val="28"/>
      <w:szCs w:val="26"/>
    </w:rPr>
  </w:style>
  <w:style w:type="paragraph" w:styleId="Heading3">
    <w:name w:val="heading 3"/>
    <w:basedOn w:val="Normal"/>
    <w:next w:val="BodyText"/>
    <w:link w:val="Heading3Char"/>
    <w:qFormat/>
    <w:rsid w:val="00523497"/>
    <w:pPr>
      <w:keepNext/>
      <w:numPr>
        <w:ilvl w:val="2"/>
        <w:numId w:val="28"/>
      </w:numPr>
      <w:spacing w:before="240" w:after="240"/>
      <w:outlineLvl w:val="2"/>
    </w:pPr>
    <w:rPr>
      <w:rFonts w:cs="Arial"/>
      <w:b/>
      <w:bCs/>
      <w:sz w:val="24"/>
      <w:szCs w:val="26"/>
    </w:rPr>
  </w:style>
  <w:style w:type="paragraph" w:styleId="Heading4">
    <w:name w:val="heading 4"/>
    <w:basedOn w:val="Normal"/>
    <w:next w:val="BodyText"/>
    <w:link w:val="Heading4Char"/>
    <w:unhideWhenUsed/>
    <w:qFormat/>
    <w:rsid w:val="00523497"/>
    <w:pPr>
      <w:keepNext/>
      <w:keepLines/>
      <w:numPr>
        <w:ilvl w:val="3"/>
        <w:numId w:val="28"/>
      </w:numPr>
      <w:spacing w:before="240" w:after="240"/>
      <w:outlineLvl w:val="3"/>
    </w:pPr>
    <w:rPr>
      <w:b/>
      <w:bCs/>
      <w:i/>
      <w:iCs/>
      <w:kern w:val="28"/>
    </w:rPr>
  </w:style>
  <w:style w:type="paragraph" w:styleId="Heading5">
    <w:name w:val="heading 5"/>
    <w:aliases w:val="Append Level 1"/>
    <w:basedOn w:val="Normal"/>
    <w:next w:val="BodyText"/>
    <w:link w:val="Heading5Char"/>
    <w:unhideWhenUsed/>
    <w:qFormat/>
    <w:rsid w:val="00523497"/>
    <w:pPr>
      <w:keepNext/>
      <w:keepLines/>
      <w:pageBreakBefore/>
      <w:numPr>
        <w:ilvl w:val="4"/>
        <w:numId w:val="28"/>
      </w:numPr>
      <w:spacing w:before="120" w:after="240"/>
      <w:outlineLvl w:val="4"/>
    </w:pPr>
    <w:rPr>
      <w:rFonts w:cs="Arial"/>
      <w:b/>
      <w:kern w:val="28"/>
      <w:sz w:val="32"/>
      <w:szCs w:val="28"/>
    </w:rPr>
  </w:style>
  <w:style w:type="paragraph" w:styleId="Heading6">
    <w:name w:val="heading 6"/>
    <w:aliases w:val="Append Level 2"/>
    <w:next w:val="BodyText"/>
    <w:link w:val="Heading6Char"/>
    <w:unhideWhenUsed/>
    <w:qFormat/>
    <w:rsid w:val="00523497"/>
    <w:pPr>
      <w:keepNext/>
      <w:keepLines/>
      <w:numPr>
        <w:ilvl w:val="5"/>
        <w:numId w:val="28"/>
      </w:numPr>
      <w:spacing w:before="240" w:after="240" w:line="240" w:lineRule="auto"/>
      <w:outlineLvl w:val="5"/>
    </w:pPr>
    <w:rPr>
      <w:rFonts w:ascii="Arial" w:eastAsia="Times New Roman" w:hAnsi="Arial" w:cs="Arial"/>
      <w:b/>
      <w:iCs/>
      <w:kern w:val="28"/>
      <w:position w:val="6"/>
      <w:sz w:val="28"/>
      <w:szCs w:val="26"/>
    </w:rPr>
  </w:style>
  <w:style w:type="paragraph" w:styleId="Heading7">
    <w:name w:val="heading 7"/>
    <w:aliases w:val="Append Level 3"/>
    <w:next w:val="BodyText"/>
    <w:link w:val="Heading7Char"/>
    <w:unhideWhenUsed/>
    <w:qFormat/>
    <w:rsid w:val="00523497"/>
    <w:pPr>
      <w:numPr>
        <w:ilvl w:val="6"/>
        <w:numId w:val="28"/>
      </w:numPr>
      <w:spacing w:before="240" w:after="240" w:line="240" w:lineRule="auto"/>
      <w:outlineLvl w:val="6"/>
    </w:pPr>
    <w:rPr>
      <w:rFonts w:ascii="Arial" w:eastAsia="Times New Roman" w:hAnsi="Arial" w:cs="Times New Roman"/>
      <w:b/>
      <w:iCs/>
      <w:sz w:val="24"/>
      <w:szCs w:val="26"/>
    </w:rPr>
  </w:style>
  <w:style w:type="paragraph" w:styleId="Heading8">
    <w:name w:val="heading 8"/>
    <w:aliases w:val="Exec Sum Level 1"/>
    <w:basedOn w:val="Heading1"/>
    <w:next w:val="BodyText"/>
    <w:link w:val="Heading8Char"/>
    <w:unhideWhenUsed/>
    <w:qFormat/>
    <w:rsid w:val="00523497"/>
    <w:pPr>
      <w:numPr>
        <w:numId w:val="0"/>
      </w:numPr>
      <w:outlineLvl w:val="7"/>
    </w:pPr>
  </w:style>
  <w:style w:type="paragraph" w:styleId="Heading9">
    <w:name w:val="heading 9"/>
    <w:aliases w:val="Exec Sum Level 2"/>
    <w:basedOn w:val="Heading2"/>
    <w:next w:val="BodyText"/>
    <w:link w:val="Heading9Char"/>
    <w:unhideWhenUsed/>
    <w:qFormat/>
    <w:rsid w:val="00523497"/>
    <w:pPr>
      <w:keepLines/>
      <w:outlineLvl w:val="8"/>
    </w:pPr>
    <w:rPr>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3497"/>
    <w:rPr>
      <w:rFonts w:ascii="Arial" w:eastAsia="Times New Roman" w:hAnsi="Arial" w:cs="Arial"/>
      <w:b/>
      <w:bCs/>
      <w:kern w:val="28"/>
      <w:position w:val="6"/>
      <w:sz w:val="32"/>
      <w:szCs w:val="26"/>
    </w:rPr>
  </w:style>
  <w:style w:type="character" w:customStyle="1" w:styleId="Heading3Char">
    <w:name w:val="Heading 3 Char"/>
    <w:link w:val="Heading3"/>
    <w:rsid w:val="00523497"/>
    <w:rPr>
      <w:rFonts w:ascii="Arial" w:eastAsia="Times New Roman" w:hAnsi="Arial" w:cs="Arial"/>
      <w:b/>
      <w:bCs/>
      <w:sz w:val="24"/>
      <w:szCs w:val="26"/>
    </w:rPr>
  </w:style>
  <w:style w:type="character" w:customStyle="1" w:styleId="Heading2Char">
    <w:name w:val="Heading 2 Char"/>
    <w:link w:val="Heading2"/>
    <w:rsid w:val="00523497"/>
    <w:rPr>
      <w:rFonts w:ascii="Arial" w:eastAsia="Times New Roman" w:hAnsi="Arial" w:cs="Arial"/>
      <w:b/>
      <w:bCs/>
      <w:iCs/>
      <w:sz w:val="28"/>
      <w:szCs w:val="26"/>
    </w:rPr>
  </w:style>
  <w:style w:type="character" w:customStyle="1" w:styleId="Heading4Char">
    <w:name w:val="Heading 4 Char"/>
    <w:link w:val="Heading4"/>
    <w:rsid w:val="00523497"/>
    <w:rPr>
      <w:rFonts w:ascii="Arial" w:eastAsia="Times New Roman" w:hAnsi="Arial" w:cs="Times New Roman"/>
      <w:b/>
      <w:bCs/>
      <w:i/>
      <w:iCs/>
      <w:kern w:val="28"/>
      <w:szCs w:val="20"/>
    </w:rPr>
  </w:style>
  <w:style w:type="character" w:customStyle="1" w:styleId="Heading5Char">
    <w:name w:val="Heading 5 Char"/>
    <w:aliases w:val="Append Level 1 Char"/>
    <w:link w:val="Heading5"/>
    <w:rsid w:val="00523497"/>
    <w:rPr>
      <w:rFonts w:ascii="Arial" w:eastAsia="Times New Roman" w:hAnsi="Arial" w:cs="Arial"/>
      <w:b/>
      <w:kern w:val="28"/>
      <w:sz w:val="32"/>
      <w:szCs w:val="28"/>
    </w:rPr>
  </w:style>
  <w:style w:type="character" w:customStyle="1" w:styleId="Heading6Char">
    <w:name w:val="Heading 6 Char"/>
    <w:aliases w:val="Append Level 2 Char"/>
    <w:link w:val="Heading6"/>
    <w:rsid w:val="00523497"/>
    <w:rPr>
      <w:rFonts w:ascii="Arial" w:eastAsia="Times New Roman" w:hAnsi="Arial" w:cs="Arial"/>
      <w:b/>
      <w:iCs/>
      <w:kern w:val="28"/>
      <w:position w:val="6"/>
      <w:sz w:val="28"/>
      <w:szCs w:val="26"/>
    </w:rPr>
  </w:style>
  <w:style w:type="paragraph" w:styleId="Title">
    <w:name w:val="Title"/>
    <w:aliases w:val="Cover_Title"/>
    <w:basedOn w:val="Normal"/>
    <w:next w:val="Normal"/>
    <w:link w:val="TitleChar"/>
    <w:uiPriority w:val="10"/>
    <w:qFormat/>
    <w:rsid w:val="00523497"/>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rsid w:val="00523497"/>
    <w:rPr>
      <w:rFonts w:ascii="Arial Bold" w:eastAsia="Times New Roman" w:hAnsi="Arial Bold" w:cs="Times New Roman"/>
      <w:b/>
      <w:color w:val="000000" w:themeColor="text1"/>
      <w:spacing w:val="-10"/>
      <w:kern w:val="28"/>
      <w:sz w:val="48"/>
      <w:szCs w:val="56"/>
    </w:rPr>
  </w:style>
  <w:style w:type="table" w:customStyle="1" w:styleId="EnergyTable1">
    <w:name w:val="Energy Table1"/>
    <w:basedOn w:val="TableNormal"/>
    <w:uiPriority w:val="99"/>
    <w:qFormat/>
    <w:rsid w:val="00E95C48"/>
    <w:pPr>
      <w:spacing w:before="40" w:after="40" w:line="240" w:lineRule="auto"/>
    </w:pPr>
    <w:rPr>
      <w:rFonts w:ascii="Arial Narrow" w:eastAsia="Times New Roman" w:hAnsi="Arial Narrow" w:cs="Times New Roman"/>
      <w:sz w:val="18"/>
      <w:szCs w:val="20"/>
    </w:rPr>
    <w:tblPr>
      <w:tblStyleRowBandSize w:val="1"/>
      <w:jc w:val="center"/>
      <w:tblBorders>
        <w:bottom w:val="single" w:sz="8" w:space="0" w:color="44546A" w:themeColor="text2"/>
        <w:insideH w:val="single" w:sz="4" w:space="0" w:color="D5DCE4"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4472C4" w:themeColor="accent1"/>
          <w:right w:val="nil"/>
          <w:insideH w:val="nil"/>
          <w:insideV w:val="nil"/>
          <w:tl2br w:val="nil"/>
          <w:tr2bl w:val="nil"/>
        </w:tcBorders>
        <w:shd w:val="clear" w:color="auto" w:fill="44546A" w:themeFill="text2"/>
      </w:tcPr>
    </w:tblStylePr>
    <w:tblStylePr w:type="lastRow">
      <w:pPr>
        <w:jc w:val="center"/>
      </w:pPr>
      <w:rPr>
        <w:rFonts w:ascii="Lucida Sans Unicode" w:hAnsi="Lucida Sans Unicode"/>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Caption">
    <w:name w:val="caption"/>
    <w:aliases w:val="Table/Figure Caption,Table Caption,Caption Char1 Char"/>
    <w:basedOn w:val="Normal"/>
    <w:next w:val="Normal"/>
    <w:link w:val="CaptionChar"/>
    <w:qFormat/>
    <w:rsid w:val="00567D29"/>
    <w:pPr>
      <w:keepNext/>
      <w:jc w:val="center"/>
    </w:pPr>
    <w:rPr>
      <w:rFonts w:ascii="Arial Bold" w:hAnsi="Arial Bold" w:cs="Arial"/>
      <w:b/>
      <w:bCs/>
      <w:color w:val="036479"/>
    </w:rPr>
  </w:style>
  <w:style w:type="character" w:customStyle="1" w:styleId="CaptionChar">
    <w:name w:val="Caption Char"/>
    <w:aliases w:val="Table/Figure Caption Char,Table Caption Char,Caption Char1 Char Char"/>
    <w:link w:val="Caption"/>
    <w:rsid w:val="00567D29"/>
    <w:rPr>
      <w:rFonts w:ascii="Arial Bold" w:eastAsia="Times New Roman" w:hAnsi="Arial Bold" w:cs="Arial"/>
      <w:b/>
      <w:bCs/>
      <w:color w:val="036479"/>
      <w:szCs w:val="20"/>
    </w:rPr>
  </w:style>
  <w:style w:type="paragraph" w:customStyle="1" w:styleId="Instructions">
    <w:name w:val="Instructions"/>
    <w:basedOn w:val="Normal"/>
    <w:next w:val="Normal"/>
    <w:qFormat/>
    <w:rsid w:val="00523497"/>
    <w:rPr>
      <w:rFonts w:cstheme="minorHAnsi"/>
      <w:i/>
      <w:color w:val="5B9BD5" w:themeColor="accent5"/>
    </w:rPr>
  </w:style>
  <w:style w:type="character" w:customStyle="1" w:styleId="Heading7Char">
    <w:name w:val="Heading 7 Char"/>
    <w:aliases w:val="Append Level 3 Char"/>
    <w:link w:val="Heading7"/>
    <w:rsid w:val="00523497"/>
    <w:rPr>
      <w:rFonts w:ascii="Arial" w:eastAsia="Times New Roman" w:hAnsi="Arial" w:cs="Times New Roman"/>
      <w:b/>
      <w:iCs/>
      <w:sz w:val="24"/>
      <w:szCs w:val="26"/>
    </w:rPr>
  </w:style>
  <w:style w:type="character" w:customStyle="1" w:styleId="Heading8Char">
    <w:name w:val="Heading 8 Char"/>
    <w:aliases w:val="Exec Sum Level 1 Char"/>
    <w:link w:val="Heading8"/>
    <w:rsid w:val="00523497"/>
    <w:rPr>
      <w:rFonts w:ascii="Arial" w:eastAsia="Times New Roman" w:hAnsi="Arial" w:cs="Arial"/>
      <w:b/>
      <w:bCs/>
      <w:kern w:val="28"/>
      <w:position w:val="6"/>
      <w:sz w:val="32"/>
      <w:szCs w:val="26"/>
    </w:rPr>
  </w:style>
  <w:style w:type="character" w:customStyle="1" w:styleId="Heading9Char">
    <w:name w:val="Heading 9 Char"/>
    <w:aliases w:val="Exec Sum Level 2 Char"/>
    <w:link w:val="Heading9"/>
    <w:rsid w:val="00523497"/>
    <w:rPr>
      <w:rFonts w:ascii="Arial" w:eastAsia="Times New Roman" w:hAnsi="Arial" w:cs="Arial"/>
      <w:b/>
      <w:bCs/>
      <w:sz w:val="28"/>
    </w:rPr>
  </w:style>
  <w:style w:type="paragraph" w:customStyle="1" w:styleId="TableFigureNote">
    <w:name w:val="Table/Figure Note"/>
    <w:basedOn w:val="TableFigureSource"/>
    <w:next w:val="TableFigureSource"/>
    <w:qFormat/>
    <w:rsid w:val="00523497"/>
    <w:pPr>
      <w:spacing w:before="20" w:after="20"/>
    </w:pPr>
    <w:rPr>
      <w:i w:val="0"/>
    </w:rPr>
  </w:style>
  <w:style w:type="paragraph" w:customStyle="1" w:styleId="TableFigureSource">
    <w:name w:val="Table/Figure Source"/>
    <w:basedOn w:val="Normal"/>
    <w:next w:val="BodyText"/>
    <w:link w:val="TableFigureSourceChar"/>
    <w:qFormat/>
    <w:rsid w:val="00523497"/>
    <w:pPr>
      <w:spacing w:before="60" w:after="240"/>
    </w:pPr>
    <w:rPr>
      <w:i/>
      <w:sz w:val="18"/>
    </w:rPr>
  </w:style>
  <w:style w:type="character" w:customStyle="1" w:styleId="TableFigureSourceChar">
    <w:name w:val="Table/Figure Source Char"/>
    <w:link w:val="TableFigureSource"/>
    <w:rsid w:val="00523497"/>
    <w:rPr>
      <w:rFonts w:ascii="Arial" w:eastAsia="Times New Roman" w:hAnsi="Arial" w:cs="Times New Roman"/>
      <w:i/>
      <w:sz w:val="18"/>
      <w:szCs w:val="20"/>
    </w:rPr>
  </w:style>
  <w:style w:type="paragraph" w:styleId="BodyText">
    <w:name w:val="Body Text"/>
    <w:basedOn w:val="Normal"/>
    <w:link w:val="BodyTextChar"/>
    <w:unhideWhenUsed/>
    <w:qFormat/>
    <w:rsid w:val="00523497"/>
    <w:pPr>
      <w:spacing w:after="240"/>
    </w:pPr>
  </w:style>
  <w:style w:type="character" w:customStyle="1" w:styleId="BodyTextChar">
    <w:name w:val="Body Text Char"/>
    <w:link w:val="BodyText"/>
    <w:rsid w:val="00523497"/>
    <w:rPr>
      <w:rFonts w:ascii="Arial" w:eastAsia="Times New Roman" w:hAnsi="Arial" w:cs="Times New Roman"/>
      <w:szCs w:val="20"/>
    </w:rPr>
  </w:style>
  <w:style w:type="paragraph" w:customStyle="1" w:styleId="4thLevelHeadingStyle">
    <w:name w:val="4th Level Heading Style"/>
    <w:basedOn w:val="Normal"/>
    <w:link w:val="4thLevelHeadingStyleChar"/>
    <w:uiPriority w:val="99"/>
    <w:rsid w:val="00523497"/>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523497"/>
    <w:rPr>
      <w:rFonts w:ascii="Arial" w:eastAsia="Times New Roman" w:hAnsi="Arial" w:cs="Times New Roman"/>
      <w:b/>
      <w:szCs w:val="20"/>
    </w:rPr>
  </w:style>
  <w:style w:type="paragraph" w:customStyle="1" w:styleId="5thLevelHeadingStyle">
    <w:name w:val="5th Level Heading Style"/>
    <w:basedOn w:val="Normal"/>
    <w:link w:val="5thLevelHeadingStyleChar"/>
    <w:uiPriority w:val="99"/>
    <w:rsid w:val="00523497"/>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523497"/>
    <w:rPr>
      <w:rFonts w:ascii="Arial Narrow" w:eastAsia="Times New Roman" w:hAnsi="Arial Narrow" w:cs="Arial"/>
      <w:b/>
      <w:szCs w:val="20"/>
      <w:u w:val="single"/>
    </w:rPr>
  </w:style>
  <w:style w:type="paragraph" w:customStyle="1" w:styleId="6thLevelHeadingStyle">
    <w:name w:val="6th Level Heading Style"/>
    <w:basedOn w:val="Normal"/>
    <w:link w:val="6thLevelHeadingStyleChar"/>
    <w:uiPriority w:val="99"/>
    <w:rsid w:val="00523497"/>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523497"/>
    <w:rPr>
      <w:rFonts w:ascii="Arial Narrow" w:eastAsia="Times New Roman" w:hAnsi="Arial Narrow" w:cs="Times New Roman"/>
      <w:b/>
      <w:color w:val="6F6754"/>
      <w:szCs w:val="20"/>
    </w:rPr>
  </w:style>
  <w:style w:type="character" w:customStyle="1" w:styleId="acicollapsed1">
    <w:name w:val="acicollapsed1"/>
    <w:basedOn w:val="DefaultParagraphFont"/>
    <w:rsid w:val="00523497"/>
    <w:rPr>
      <w:rFonts w:cs="Times New Roman"/>
      <w:vanish/>
    </w:rPr>
  </w:style>
  <w:style w:type="paragraph" w:customStyle="1" w:styleId="Alias">
    <w:name w:val="Alias"/>
    <w:uiPriority w:val="99"/>
    <w:rsid w:val="00523497"/>
    <w:pPr>
      <w:keepNext/>
      <w:tabs>
        <w:tab w:val="right" w:pos="8640"/>
      </w:tabs>
      <w:spacing w:before="60" w:after="40" w:line="240" w:lineRule="auto"/>
    </w:pPr>
    <w:rPr>
      <w:rFonts w:ascii="Tms Rmn" w:eastAsia="Times New Roman" w:hAnsi="Tms Rmn" w:cs="Times New Roman"/>
      <w:b/>
      <w:sz w:val="24"/>
      <w:szCs w:val="20"/>
    </w:rPr>
  </w:style>
  <w:style w:type="paragraph" w:customStyle="1" w:styleId="Answer">
    <w:name w:val="Answer"/>
    <w:basedOn w:val="Normal"/>
    <w:uiPriority w:val="99"/>
    <w:rsid w:val="00523497"/>
    <w:pPr>
      <w:spacing w:before="240"/>
      <w:ind w:left="432"/>
    </w:pPr>
    <w:rPr>
      <w:rFonts w:ascii="Times New Roman" w:hAnsi="Times New Roman"/>
    </w:rPr>
  </w:style>
  <w:style w:type="paragraph" w:customStyle="1" w:styleId="AnswerNumbered">
    <w:name w:val="Answer Numbered"/>
    <w:basedOn w:val="Answer"/>
    <w:uiPriority w:val="99"/>
    <w:rsid w:val="00523497"/>
    <w:pPr>
      <w:numPr>
        <w:numId w:val="1"/>
      </w:numPr>
      <w:spacing w:before="0"/>
    </w:pPr>
  </w:style>
  <w:style w:type="paragraph" w:customStyle="1" w:styleId="AppendixTitle">
    <w:name w:val="Appendix Title"/>
    <w:basedOn w:val="Normal"/>
    <w:uiPriority w:val="99"/>
    <w:rsid w:val="00523497"/>
    <w:pPr>
      <w:pageBreakBefore/>
      <w:spacing w:before="1680"/>
      <w:jc w:val="center"/>
    </w:pPr>
    <w:rPr>
      <w:rFonts w:ascii="Tahoma" w:hAnsi="Tahoma"/>
      <w:b/>
      <w:smallCaps/>
      <w:sz w:val="36"/>
    </w:rPr>
  </w:style>
  <w:style w:type="paragraph" w:styleId="BalloonText">
    <w:name w:val="Balloon Text"/>
    <w:basedOn w:val="Normal"/>
    <w:link w:val="BalloonTextChar"/>
    <w:unhideWhenUsed/>
    <w:rsid w:val="00523497"/>
    <w:rPr>
      <w:rFonts w:ascii="Segoe UI" w:hAnsi="Segoe UI" w:cs="Segoe UI"/>
      <w:sz w:val="18"/>
      <w:szCs w:val="18"/>
    </w:rPr>
  </w:style>
  <w:style w:type="character" w:customStyle="1" w:styleId="BalloonTextChar">
    <w:name w:val="Balloon Text Char"/>
    <w:basedOn w:val="DefaultParagraphFont"/>
    <w:link w:val="BalloonText"/>
    <w:rsid w:val="00523497"/>
    <w:rPr>
      <w:rFonts w:ascii="Segoe UI" w:eastAsia="Times New Roman" w:hAnsi="Segoe UI" w:cs="Segoe UI"/>
      <w:sz w:val="18"/>
      <w:szCs w:val="18"/>
    </w:rPr>
  </w:style>
  <w:style w:type="paragraph" w:styleId="Bibliography">
    <w:name w:val="Bibliography"/>
    <w:basedOn w:val="Normal"/>
    <w:next w:val="Normal"/>
    <w:uiPriority w:val="37"/>
    <w:semiHidden/>
    <w:unhideWhenUsed/>
    <w:rsid w:val="00523497"/>
  </w:style>
  <w:style w:type="paragraph" w:styleId="BlockText">
    <w:name w:val="Block Text"/>
    <w:basedOn w:val="Normal"/>
    <w:unhideWhenUsed/>
    <w:rsid w:val="00523497"/>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cstheme="minorBidi"/>
      <w:b/>
      <w:i/>
      <w:iCs/>
      <w:color w:val="4472C4" w:themeColor="accent1"/>
    </w:rPr>
  </w:style>
  <w:style w:type="paragraph" w:styleId="BodyText2">
    <w:name w:val="Body Text 2"/>
    <w:basedOn w:val="Normal"/>
    <w:link w:val="BodyText2Char"/>
    <w:semiHidden/>
    <w:unhideWhenUsed/>
    <w:rsid w:val="00523497"/>
    <w:pPr>
      <w:spacing w:line="480" w:lineRule="auto"/>
    </w:pPr>
  </w:style>
  <w:style w:type="character" w:customStyle="1" w:styleId="BodyText2Char">
    <w:name w:val="Body Text 2 Char"/>
    <w:basedOn w:val="DefaultParagraphFont"/>
    <w:link w:val="BodyText2"/>
    <w:semiHidden/>
    <w:rsid w:val="00523497"/>
    <w:rPr>
      <w:rFonts w:ascii="Arial" w:eastAsia="Times New Roman" w:hAnsi="Arial" w:cs="Times New Roman"/>
      <w:szCs w:val="20"/>
    </w:rPr>
  </w:style>
  <w:style w:type="paragraph" w:customStyle="1" w:styleId="BodyText21">
    <w:name w:val="Body Text 21"/>
    <w:basedOn w:val="Normal"/>
    <w:uiPriority w:val="99"/>
    <w:rsid w:val="00523497"/>
    <w:pPr>
      <w:widowControl w:val="0"/>
      <w:overflowPunct w:val="0"/>
      <w:autoSpaceDE w:val="0"/>
      <w:autoSpaceDN w:val="0"/>
      <w:adjustRightInd w:val="0"/>
      <w:ind w:left="720"/>
      <w:textAlignment w:val="baseline"/>
    </w:pPr>
    <w:rPr>
      <w:rFonts w:ascii="Palatino" w:hAnsi="Palatino"/>
      <w:color w:val="000000"/>
    </w:rPr>
  </w:style>
  <w:style w:type="paragraph" w:styleId="BodyText3">
    <w:name w:val="Body Text 3"/>
    <w:basedOn w:val="Normal"/>
    <w:link w:val="BodyText3Char"/>
    <w:semiHidden/>
    <w:unhideWhenUsed/>
    <w:rsid w:val="00523497"/>
    <w:rPr>
      <w:sz w:val="16"/>
      <w:szCs w:val="16"/>
    </w:rPr>
  </w:style>
  <w:style w:type="character" w:customStyle="1" w:styleId="BodyText3Char">
    <w:name w:val="Body Text 3 Char"/>
    <w:basedOn w:val="DefaultParagraphFont"/>
    <w:link w:val="BodyText3"/>
    <w:semiHidden/>
    <w:rsid w:val="00523497"/>
    <w:rPr>
      <w:rFonts w:ascii="Arial" w:eastAsia="Times New Roman" w:hAnsi="Arial" w:cs="Times New Roman"/>
      <w:sz w:val="16"/>
      <w:szCs w:val="16"/>
    </w:rPr>
  </w:style>
  <w:style w:type="paragraph" w:customStyle="1" w:styleId="BodyTextBold">
    <w:name w:val="Body Text Bold"/>
    <w:basedOn w:val="BodyText"/>
    <w:link w:val="BodyTextBoldChar"/>
    <w:qFormat/>
    <w:rsid w:val="00523497"/>
    <w:rPr>
      <w:b/>
      <w:noProof/>
      <w:szCs w:val="16"/>
    </w:rPr>
  </w:style>
  <w:style w:type="character" w:customStyle="1" w:styleId="BodyTextBoldChar">
    <w:name w:val="Body Text Bold Char"/>
    <w:basedOn w:val="BodyTextChar"/>
    <w:link w:val="BodyTextBold"/>
    <w:rsid w:val="00523497"/>
    <w:rPr>
      <w:rFonts w:ascii="Arial" w:eastAsia="Times New Roman" w:hAnsi="Arial" w:cs="Times New Roman"/>
      <w:b/>
      <w:noProof/>
      <w:szCs w:val="16"/>
    </w:rPr>
  </w:style>
  <w:style w:type="paragraph" w:styleId="BodyTextFirstIndent">
    <w:name w:val="Body Text First Indent"/>
    <w:basedOn w:val="BodyText"/>
    <w:link w:val="BodyTextFirstIndentChar"/>
    <w:rsid w:val="00523497"/>
    <w:pPr>
      <w:spacing w:after="0"/>
      <w:ind w:firstLine="360"/>
    </w:pPr>
  </w:style>
  <w:style w:type="character" w:customStyle="1" w:styleId="BodyTextFirstIndentChar">
    <w:name w:val="Body Text First Indent Char"/>
    <w:basedOn w:val="BodyTextChar"/>
    <w:link w:val="BodyTextFirstIndent"/>
    <w:rsid w:val="00523497"/>
    <w:rPr>
      <w:rFonts w:ascii="Arial" w:eastAsia="Times New Roman" w:hAnsi="Arial" w:cs="Times New Roman"/>
      <w:szCs w:val="20"/>
    </w:rPr>
  </w:style>
  <w:style w:type="paragraph" w:styleId="BodyTextIndent">
    <w:name w:val="Body Text Indent"/>
    <w:basedOn w:val="Normal"/>
    <w:link w:val="BodyTextIndentChar"/>
    <w:unhideWhenUsed/>
    <w:rsid w:val="00523497"/>
    <w:pPr>
      <w:ind w:left="360"/>
    </w:pPr>
  </w:style>
  <w:style w:type="character" w:customStyle="1" w:styleId="BodyTextIndentChar">
    <w:name w:val="Body Text Indent Char"/>
    <w:basedOn w:val="DefaultParagraphFont"/>
    <w:link w:val="BodyTextIndent"/>
    <w:rsid w:val="00523497"/>
    <w:rPr>
      <w:rFonts w:ascii="Arial" w:eastAsia="Times New Roman" w:hAnsi="Arial" w:cs="Times New Roman"/>
      <w:szCs w:val="20"/>
    </w:rPr>
  </w:style>
  <w:style w:type="paragraph" w:styleId="BodyTextFirstIndent2">
    <w:name w:val="Body Text First Indent 2"/>
    <w:basedOn w:val="BodyTextIndent"/>
    <w:link w:val="BodyTextFirstIndent2Char"/>
    <w:unhideWhenUsed/>
    <w:rsid w:val="00523497"/>
    <w:pPr>
      <w:spacing w:after="0"/>
      <w:ind w:firstLine="360"/>
    </w:pPr>
  </w:style>
  <w:style w:type="character" w:customStyle="1" w:styleId="BodyTextFirstIndent2Char">
    <w:name w:val="Body Text First Indent 2 Char"/>
    <w:basedOn w:val="BodyTextIndentChar"/>
    <w:link w:val="BodyTextFirstIndent2"/>
    <w:rsid w:val="00523497"/>
    <w:rPr>
      <w:rFonts w:ascii="Arial" w:eastAsia="Times New Roman" w:hAnsi="Arial" w:cs="Times New Roman"/>
      <w:szCs w:val="20"/>
    </w:rPr>
  </w:style>
  <w:style w:type="paragraph" w:styleId="BodyTextIndent2">
    <w:name w:val="Body Text Indent 2"/>
    <w:basedOn w:val="Normal"/>
    <w:link w:val="BodyTextIndent2Char"/>
    <w:unhideWhenUsed/>
    <w:rsid w:val="00523497"/>
    <w:pPr>
      <w:spacing w:line="480" w:lineRule="auto"/>
      <w:ind w:left="360"/>
    </w:pPr>
  </w:style>
  <w:style w:type="character" w:customStyle="1" w:styleId="BodyTextIndent2Char">
    <w:name w:val="Body Text Indent 2 Char"/>
    <w:basedOn w:val="DefaultParagraphFont"/>
    <w:link w:val="BodyTextIndent2"/>
    <w:rsid w:val="00523497"/>
    <w:rPr>
      <w:rFonts w:ascii="Arial" w:eastAsia="Times New Roman" w:hAnsi="Arial" w:cs="Times New Roman"/>
      <w:szCs w:val="20"/>
    </w:rPr>
  </w:style>
  <w:style w:type="paragraph" w:styleId="BodyTextIndent3">
    <w:name w:val="Body Text Indent 3"/>
    <w:basedOn w:val="Normal"/>
    <w:link w:val="BodyTextIndent3Char"/>
    <w:unhideWhenUsed/>
    <w:rsid w:val="00523497"/>
    <w:pPr>
      <w:ind w:left="360"/>
    </w:pPr>
    <w:rPr>
      <w:sz w:val="16"/>
      <w:szCs w:val="16"/>
    </w:rPr>
  </w:style>
  <w:style w:type="character" w:customStyle="1" w:styleId="BodyTextIndent3Char">
    <w:name w:val="Body Text Indent 3 Char"/>
    <w:basedOn w:val="DefaultParagraphFont"/>
    <w:link w:val="BodyTextIndent3"/>
    <w:rsid w:val="00523497"/>
    <w:rPr>
      <w:rFonts w:ascii="Arial" w:eastAsia="Times New Roman" w:hAnsi="Arial" w:cs="Times New Roman"/>
      <w:sz w:val="16"/>
      <w:szCs w:val="16"/>
    </w:rPr>
  </w:style>
  <w:style w:type="paragraph" w:customStyle="1" w:styleId="BodyTextNoSpacingAfter">
    <w:name w:val="Body Text No Spacing After"/>
    <w:basedOn w:val="BodyText"/>
    <w:link w:val="BodyTextNoSpacingAfterChar"/>
    <w:qFormat/>
    <w:rsid w:val="00523497"/>
    <w:pPr>
      <w:spacing w:after="0"/>
    </w:pPr>
    <w:rPr>
      <w:iCs/>
      <w:szCs w:val="16"/>
    </w:rPr>
  </w:style>
  <w:style w:type="character" w:customStyle="1" w:styleId="BodyTextNoSpacingAfterChar">
    <w:name w:val="Body Text No Spacing After Char"/>
    <w:basedOn w:val="DefaultParagraphFont"/>
    <w:link w:val="BodyTextNoSpacingAfter"/>
    <w:rsid w:val="00523497"/>
    <w:rPr>
      <w:rFonts w:ascii="Arial" w:eastAsia="Times New Roman" w:hAnsi="Arial" w:cs="Times New Roman"/>
      <w:iCs/>
      <w:szCs w:val="16"/>
    </w:rPr>
  </w:style>
  <w:style w:type="character" w:customStyle="1" w:styleId="bodycopy">
    <w:name w:val="bodycopy"/>
    <w:basedOn w:val="DefaultParagraphFont"/>
    <w:uiPriority w:val="99"/>
    <w:rsid w:val="00523497"/>
    <w:rPr>
      <w:rFonts w:cs="Times New Roman"/>
    </w:rPr>
  </w:style>
  <w:style w:type="paragraph" w:customStyle="1" w:styleId="Bodytext0">
    <w:name w:val="Bodytext"/>
    <w:basedOn w:val="Normal"/>
    <w:link w:val="BodytextChar0"/>
    <w:rsid w:val="00523497"/>
    <w:pPr>
      <w:spacing w:after="160"/>
    </w:pPr>
    <w:rPr>
      <w:szCs w:val="24"/>
    </w:rPr>
  </w:style>
  <w:style w:type="character" w:customStyle="1" w:styleId="BodytextChar0">
    <w:name w:val="Bodytext Char"/>
    <w:basedOn w:val="DefaultParagraphFont"/>
    <w:link w:val="Bodytext0"/>
    <w:locked/>
    <w:rsid w:val="00523497"/>
    <w:rPr>
      <w:rFonts w:ascii="Arial" w:eastAsia="Times New Roman" w:hAnsi="Arial" w:cs="Times New Roman"/>
      <w:szCs w:val="24"/>
    </w:rPr>
  </w:style>
  <w:style w:type="paragraph" w:customStyle="1" w:styleId="BodytextHeading">
    <w:name w:val="Bodytext_Heading"/>
    <w:basedOn w:val="Bodytext0"/>
    <w:next w:val="Bodytext0"/>
    <w:rsid w:val="00523497"/>
    <w:pPr>
      <w:spacing w:before="160"/>
    </w:pPr>
    <w:rPr>
      <w:b/>
    </w:rPr>
  </w:style>
  <w:style w:type="character" w:styleId="BookTitle">
    <w:name w:val="Book Title"/>
    <w:uiPriority w:val="33"/>
    <w:rsid w:val="00523497"/>
    <w:rPr>
      <w:rFonts w:cs="Times New Roman"/>
      <w:b/>
      <w:bCs/>
      <w:smallCaps/>
      <w:spacing w:val="5"/>
    </w:rPr>
  </w:style>
  <w:style w:type="paragraph" w:customStyle="1" w:styleId="Bullet0">
    <w:name w:val="Bullet 0"/>
    <w:basedOn w:val="Normal"/>
    <w:autoRedefine/>
    <w:rsid w:val="00523497"/>
    <w:pPr>
      <w:tabs>
        <w:tab w:val="num" w:pos="972"/>
      </w:tabs>
      <w:ind w:left="979" w:hanging="432"/>
    </w:pPr>
  </w:style>
  <w:style w:type="paragraph" w:customStyle="1" w:styleId="Bullet-Short">
    <w:name w:val="Bullet - Short"/>
    <w:basedOn w:val="Bullet0"/>
    <w:autoRedefine/>
    <w:uiPriority w:val="99"/>
    <w:rsid w:val="00523497"/>
    <w:pPr>
      <w:tabs>
        <w:tab w:val="clear" w:pos="972"/>
        <w:tab w:val="num" w:pos="720"/>
      </w:tabs>
      <w:spacing w:before="120" w:after="240"/>
      <w:ind w:left="720" w:hanging="360"/>
    </w:pPr>
  </w:style>
  <w:style w:type="paragraph" w:customStyle="1" w:styleId="Bullet1">
    <w:name w:val="Bullet 1"/>
    <w:basedOn w:val="Normal"/>
    <w:next w:val="BodyText"/>
    <w:uiPriority w:val="99"/>
    <w:rsid w:val="00523497"/>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523497"/>
    <w:pPr>
      <w:tabs>
        <w:tab w:val="num" w:pos="720"/>
      </w:tabs>
      <w:ind w:left="720" w:hanging="360"/>
      <w:jc w:val="both"/>
    </w:pPr>
    <w:rPr>
      <w:rFonts w:ascii="Franklin Gothic Book" w:hAnsi="Franklin Gothic Book"/>
      <w:sz w:val="24"/>
    </w:rPr>
  </w:style>
  <w:style w:type="paragraph" w:styleId="List2">
    <w:name w:val="List 2"/>
    <w:basedOn w:val="Normal"/>
    <w:unhideWhenUsed/>
    <w:rsid w:val="00523497"/>
    <w:pPr>
      <w:ind w:left="720" w:hanging="360"/>
      <w:contextualSpacing/>
    </w:pPr>
  </w:style>
  <w:style w:type="paragraph" w:customStyle="1" w:styleId="Bullettext">
    <w:name w:val="Bullet text"/>
    <w:basedOn w:val="List2"/>
    <w:uiPriority w:val="99"/>
    <w:rsid w:val="00523497"/>
    <w:pPr>
      <w:ind w:left="360" w:firstLine="0"/>
      <w:contextualSpacing w:val="0"/>
      <w:jc w:val="both"/>
    </w:pPr>
    <w:rPr>
      <w:sz w:val="24"/>
    </w:rPr>
  </w:style>
  <w:style w:type="paragraph" w:customStyle="1" w:styleId="Bullets">
    <w:name w:val="Bullets"/>
    <w:basedOn w:val="Normal"/>
    <w:uiPriority w:val="99"/>
    <w:rsid w:val="00523497"/>
    <w:pPr>
      <w:numPr>
        <w:numId w:val="2"/>
      </w:numPr>
      <w:tabs>
        <w:tab w:val="left" w:pos="720"/>
      </w:tabs>
      <w:spacing w:before="240"/>
    </w:pPr>
    <w:rPr>
      <w:rFonts w:ascii="Times New Roman" w:hAnsi="Times New Roman"/>
    </w:rPr>
  </w:style>
  <w:style w:type="paragraph" w:customStyle="1" w:styleId="Bullets-Short">
    <w:name w:val="Bullets -  Short"/>
    <w:basedOn w:val="Normal"/>
    <w:autoRedefine/>
    <w:uiPriority w:val="99"/>
    <w:rsid w:val="00523497"/>
    <w:pPr>
      <w:tabs>
        <w:tab w:val="num" w:pos="1080"/>
      </w:tabs>
      <w:spacing w:before="120"/>
      <w:ind w:left="720"/>
    </w:pPr>
    <w:rPr>
      <w:rFonts w:ascii="Times New Roman" w:hAnsi="Times New Roman"/>
    </w:rPr>
  </w:style>
  <w:style w:type="paragraph" w:customStyle="1" w:styleId="Bullets-Long">
    <w:name w:val="Bullets - Long"/>
    <w:basedOn w:val="Normal"/>
    <w:autoRedefine/>
    <w:uiPriority w:val="99"/>
    <w:rsid w:val="00523497"/>
    <w:pPr>
      <w:numPr>
        <w:numId w:val="3"/>
      </w:numPr>
    </w:pPr>
    <w:rPr>
      <w:iCs/>
    </w:rPr>
  </w:style>
  <w:style w:type="paragraph" w:customStyle="1" w:styleId="Bullets-Long2ndlevel">
    <w:name w:val="Bullets - Long 2nd level"/>
    <w:basedOn w:val="Bullets-Long"/>
    <w:uiPriority w:val="99"/>
    <w:rsid w:val="00523497"/>
    <w:pPr>
      <w:tabs>
        <w:tab w:val="num" w:pos="1080"/>
      </w:tabs>
      <w:ind w:left="1080"/>
    </w:pPr>
  </w:style>
  <w:style w:type="paragraph" w:customStyle="1" w:styleId="Bullets-Resume">
    <w:name w:val="Bullets - Resume"/>
    <w:basedOn w:val="Normal"/>
    <w:uiPriority w:val="99"/>
    <w:rsid w:val="00523497"/>
    <w:pPr>
      <w:numPr>
        <w:numId w:val="4"/>
      </w:numPr>
      <w:spacing w:before="240"/>
    </w:pPr>
    <w:rPr>
      <w:rFonts w:ascii="Times New Roman" w:hAnsi="Times New Roman"/>
    </w:rPr>
  </w:style>
  <w:style w:type="paragraph" w:customStyle="1" w:styleId="Bullets-Short0">
    <w:name w:val="Bullets - Short"/>
    <w:basedOn w:val="Bullets"/>
    <w:uiPriority w:val="99"/>
    <w:rsid w:val="00523497"/>
    <w:pPr>
      <w:numPr>
        <w:numId w:val="0"/>
      </w:numPr>
      <w:tabs>
        <w:tab w:val="num" w:pos="720"/>
      </w:tabs>
      <w:spacing w:before="120"/>
      <w:ind w:left="720" w:hanging="360"/>
    </w:pPr>
  </w:style>
  <w:style w:type="paragraph" w:customStyle="1" w:styleId="Bullets-SingleSpace">
    <w:name w:val="Bullets - Single Space"/>
    <w:basedOn w:val="Bullets"/>
    <w:uiPriority w:val="99"/>
    <w:rsid w:val="00523497"/>
    <w:pPr>
      <w:numPr>
        <w:numId w:val="5"/>
      </w:numPr>
      <w:tabs>
        <w:tab w:val="clear" w:pos="720"/>
      </w:tabs>
      <w:spacing w:before="0"/>
    </w:pPr>
  </w:style>
  <w:style w:type="paragraph" w:customStyle="1" w:styleId="Bullets-Square">
    <w:name w:val="Bullets - Square"/>
    <w:basedOn w:val="Normal"/>
    <w:uiPriority w:val="99"/>
    <w:rsid w:val="00523497"/>
    <w:pPr>
      <w:numPr>
        <w:numId w:val="6"/>
      </w:numPr>
      <w:tabs>
        <w:tab w:val="left" w:pos="720"/>
      </w:tabs>
      <w:spacing w:before="240"/>
    </w:pPr>
    <w:rPr>
      <w:rFonts w:ascii="Times New Roman" w:hAnsi="Times New Roman"/>
    </w:rPr>
  </w:style>
  <w:style w:type="paragraph" w:customStyle="1" w:styleId="pF">
    <w:name w:val="pF"/>
    <w:uiPriority w:val="99"/>
    <w:rsid w:val="00523497"/>
    <w:pPr>
      <w:spacing w:after="130" w:line="320" w:lineRule="atLeast"/>
      <w:ind w:left="720" w:hanging="432"/>
      <w:jc w:val="both"/>
    </w:pPr>
    <w:rPr>
      <w:rFonts w:ascii="Times New Roman" w:eastAsia="Times New Roman" w:hAnsi="Times New Roman" w:cs="Times New Roman"/>
      <w:sz w:val="24"/>
      <w:szCs w:val="24"/>
    </w:rPr>
  </w:style>
  <w:style w:type="paragraph" w:customStyle="1" w:styleId="pD">
    <w:name w:val="pD"/>
    <w:basedOn w:val="pF"/>
    <w:uiPriority w:val="99"/>
    <w:rsid w:val="00523497"/>
    <w:pPr>
      <w:tabs>
        <w:tab w:val="left" w:pos="1152"/>
      </w:tabs>
      <w:spacing w:before="60" w:line="280" w:lineRule="atLeast"/>
      <w:ind w:left="1152" w:right="288"/>
    </w:pPr>
  </w:style>
  <w:style w:type="paragraph" w:customStyle="1" w:styleId="pE">
    <w:name w:val="pE"/>
    <w:basedOn w:val="pD"/>
    <w:uiPriority w:val="99"/>
    <w:rsid w:val="00523497"/>
  </w:style>
  <w:style w:type="paragraph" w:customStyle="1" w:styleId="CEUSIndent5">
    <w:name w:val="CEUS_Indent5"/>
    <w:basedOn w:val="pE"/>
    <w:uiPriority w:val="99"/>
    <w:rsid w:val="00523497"/>
  </w:style>
  <w:style w:type="paragraph" w:customStyle="1" w:styleId="CoverFooter">
    <w:name w:val="Cover Footer"/>
    <w:basedOn w:val="Normal"/>
    <w:uiPriority w:val="99"/>
    <w:rsid w:val="00523497"/>
    <w:pPr>
      <w:spacing w:before="160"/>
      <w:jc w:val="right"/>
    </w:pPr>
    <w:rPr>
      <w:sz w:val="16"/>
    </w:rPr>
  </w:style>
  <w:style w:type="paragraph" w:customStyle="1" w:styleId="ChapterFooter">
    <w:name w:val="Chapter Footer"/>
    <w:basedOn w:val="CoverFooter"/>
    <w:uiPriority w:val="99"/>
    <w:rsid w:val="00523497"/>
  </w:style>
  <w:style w:type="character" w:customStyle="1" w:styleId="Char">
    <w:name w:val="Char"/>
    <w:basedOn w:val="DefaultParagraphFont"/>
    <w:uiPriority w:val="99"/>
    <w:rsid w:val="00523497"/>
    <w:rPr>
      <w:rFonts w:ascii="Arial" w:hAnsi="Arial" w:cs="Times New Roman"/>
      <w:sz w:val="22"/>
      <w:lang w:val="en-US" w:eastAsia="en-US" w:bidi="ar-SA"/>
    </w:rPr>
  </w:style>
  <w:style w:type="paragraph" w:customStyle="1" w:styleId="Choice">
    <w:name w:val="Choice"/>
    <w:basedOn w:val="Normal"/>
    <w:uiPriority w:val="99"/>
    <w:rsid w:val="00523497"/>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523497"/>
    <w:pPr>
      <w:spacing w:before="60"/>
    </w:pPr>
  </w:style>
  <w:style w:type="paragraph" w:styleId="Closing">
    <w:name w:val="Closing"/>
    <w:basedOn w:val="Normal"/>
    <w:link w:val="ClosingChar"/>
    <w:unhideWhenUsed/>
    <w:rsid w:val="00523497"/>
    <w:pPr>
      <w:ind w:left="4320"/>
    </w:pPr>
  </w:style>
  <w:style w:type="character" w:customStyle="1" w:styleId="ClosingChar">
    <w:name w:val="Closing Char"/>
    <w:basedOn w:val="DefaultParagraphFont"/>
    <w:link w:val="Closing"/>
    <w:rsid w:val="00523497"/>
    <w:rPr>
      <w:rFonts w:ascii="Arial" w:eastAsia="Times New Roman" w:hAnsi="Arial" w:cs="Times New Roman"/>
      <w:szCs w:val="20"/>
    </w:rPr>
  </w:style>
  <w:style w:type="numbering" w:customStyle="1" w:styleId="CnAListBullets">
    <w:name w:val="CnAListBullets"/>
    <w:rsid w:val="00523497"/>
    <w:pPr>
      <w:numPr>
        <w:numId w:val="7"/>
      </w:numPr>
    </w:pPr>
  </w:style>
  <w:style w:type="table" w:styleId="ColorfulList-Accent4">
    <w:name w:val="Colorful List Accent 4"/>
    <w:basedOn w:val="TableNormal"/>
    <w:uiPriority w:val="72"/>
    <w:rsid w:val="00523497"/>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523497"/>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unhideWhenUsed/>
    <w:rsid w:val="00523497"/>
    <w:rPr>
      <w:sz w:val="16"/>
      <w:szCs w:val="16"/>
    </w:rPr>
  </w:style>
  <w:style w:type="paragraph" w:styleId="CommentText">
    <w:name w:val="annotation text"/>
    <w:basedOn w:val="Normal"/>
    <w:link w:val="CommentTextChar"/>
    <w:uiPriority w:val="99"/>
    <w:unhideWhenUsed/>
    <w:rsid w:val="00523497"/>
    <w:rPr>
      <w:sz w:val="18"/>
    </w:rPr>
  </w:style>
  <w:style w:type="character" w:customStyle="1" w:styleId="CommentTextChar">
    <w:name w:val="Comment Text Char"/>
    <w:basedOn w:val="DefaultParagraphFont"/>
    <w:link w:val="CommentText"/>
    <w:uiPriority w:val="99"/>
    <w:rsid w:val="00523497"/>
    <w:rPr>
      <w:rFonts w:ascii="Arial" w:eastAsia="Times New Roman" w:hAnsi="Arial" w:cs="Times New Roman"/>
      <w:sz w:val="18"/>
      <w:szCs w:val="20"/>
    </w:rPr>
  </w:style>
  <w:style w:type="paragraph" w:styleId="CommentSubject">
    <w:name w:val="annotation subject"/>
    <w:basedOn w:val="CommentText"/>
    <w:next w:val="CommentText"/>
    <w:link w:val="CommentSubjectChar"/>
    <w:unhideWhenUsed/>
    <w:rsid w:val="00523497"/>
    <w:rPr>
      <w:b/>
      <w:bCs/>
    </w:rPr>
  </w:style>
  <w:style w:type="character" w:customStyle="1" w:styleId="CommentSubjectChar">
    <w:name w:val="Comment Subject Char"/>
    <w:basedOn w:val="CommentTextChar"/>
    <w:link w:val="CommentSubject"/>
    <w:rsid w:val="00523497"/>
    <w:rPr>
      <w:rFonts w:ascii="Arial" w:eastAsia="Times New Roman" w:hAnsi="Arial" w:cs="Times New Roman"/>
      <w:b/>
      <w:bCs/>
      <w:sz w:val="18"/>
      <w:szCs w:val="20"/>
    </w:rPr>
  </w:style>
  <w:style w:type="paragraph" w:customStyle="1" w:styleId="Confid">
    <w:name w:val="Confid"/>
    <w:basedOn w:val="Normal"/>
    <w:uiPriority w:val="99"/>
    <w:rsid w:val="00523497"/>
    <w:pPr>
      <w:spacing w:after="240"/>
    </w:pPr>
    <w:rPr>
      <w:b/>
    </w:rPr>
  </w:style>
  <w:style w:type="paragraph" w:customStyle="1" w:styleId="Contact">
    <w:name w:val="Contact"/>
    <w:basedOn w:val="Normal"/>
    <w:next w:val="Normal"/>
    <w:uiPriority w:val="99"/>
    <w:rsid w:val="00523497"/>
    <w:pPr>
      <w:keepNext/>
      <w:keepLines/>
      <w:spacing w:line="280" w:lineRule="exact"/>
      <w:ind w:left="1152" w:right="288"/>
    </w:pPr>
    <w:rPr>
      <w:rFonts w:ascii="Times New Roman" w:hAnsi="Times New Roman"/>
    </w:rPr>
  </w:style>
  <w:style w:type="paragraph" w:customStyle="1" w:styleId="Contactinfo">
    <w:name w:val="Contact info"/>
    <w:basedOn w:val="Normal"/>
    <w:uiPriority w:val="99"/>
    <w:rsid w:val="00523497"/>
  </w:style>
  <w:style w:type="paragraph" w:customStyle="1" w:styleId="CoverAddress">
    <w:name w:val="Cover Address"/>
    <w:basedOn w:val="Normal"/>
    <w:uiPriority w:val="99"/>
    <w:rsid w:val="00523497"/>
    <w:pPr>
      <w:framePr w:hSpace="180" w:wrap="around" w:vAnchor="page" w:hAnchor="page" w:x="6912" w:y="576"/>
      <w:jc w:val="right"/>
    </w:pPr>
    <w:rPr>
      <w:noProof/>
    </w:rPr>
  </w:style>
  <w:style w:type="paragraph" w:customStyle="1" w:styleId="CoverClientName">
    <w:name w:val="Cover Client Name"/>
    <w:basedOn w:val="Normal"/>
    <w:next w:val="Normal"/>
    <w:uiPriority w:val="99"/>
    <w:rsid w:val="00523497"/>
    <w:pPr>
      <w:spacing w:before="2220" w:line="720" w:lineRule="exact"/>
      <w:ind w:left="1985"/>
    </w:pPr>
    <w:rPr>
      <w:sz w:val="60"/>
    </w:rPr>
  </w:style>
  <w:style w:type="paragraph" w:customStyle="1" w:styleId="CoverConfidentiality">
    <w:name w:val="Cover Confidentiality"/>
    <w:basedOn w:val="Normal"/>
    <w:uiPriority w:val="99"/>
    <w:rsid w:val="00523497"/>
    <w:pPr>
      <w:spacing w:before="800"/>
      <w:ind w:left="1985"/>
    </w:pPr>
    <w:rPr>
      <w:i/>
    </w:rPr>
  </w:style>
  <w:style w:type="paragraph" w:customStyle="1" w:styleId="CoverNarrative">
    <w:name w:val="Cover Narrative"/>
    <w:basedOn w:val="Normal"/>
    <w:uiPriority w:val="99"/>
    <w:rsid w:val="00523497"/>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523497"/>
    <w:pPr>
      <w:spacing w:line="240" w:lineRule="auto"/>
    </w:pPr>
    <w:rPr>
      <w:sz w:val="16"/>
    </w:rPr>
  </w:style>
  <w:style w:type="paragraph" w:customStyle="1" w:styleId="CoverDate">
    <w:name w:val="Cover Date"/>
    <w:basedOn w:val="CoverNarrative"/>
    <w:uiPriority w:val="99"/>
    <w:rsid w:val="00523497"/>
  </w:style>
  <w:style w:type="character" w:customStyle="1" w:styleId="CoverText">
    <w:name w:val="Cover Text"/>
    <w:rsid w:val="00523497"/>
    <w:rPr>
      <w:rFonts w:ascii="Arial" w:hAnsi="Arial"/>
      <w:color w:val="auto"/>
      <w:sz w:val="22"/>
    </w:rPr>
  </w:style>
  <w:style w:type="paragraph" w:customStyle="1" w:styleId="CoverClientName0">
    <w:name w:val="Cover_Client Name"/>
    <w:basedOn w:val="Title"/>
    <w:next w:val="BodyText"/>
    <w:rsid w:val="00523497"/>
    <w:pPr>
      <w:spacing w:after="520"/>
    </w:pPr>
    <w:rPr>
      <w:sz w:val="28"/>
    </w:rPr>
  </w:style>
  <w:style w:type="paragraph" w:customStyle="1" w:styleId="CoverNormal">
    <w:name w:val="CoverNormal"/>
    <w:basedOn w:val="Normal"/>
    <w:link w:val="CoverNormalChar"/>
    <w:uiPriority w:val="99"/>
    <w:rsid w:val="00523497"/>
    <w:pPr>
      <w:jc w:val="center"/>
    </w:pPr>
  </w:style>
  <w:style w:type="character" w:customStyle="1" w:styleId="CoverNormalChar">
    <w:name w:val="CoverNormal Char"/>
    <w:link w:val="CoverNormal"/>
    <w:uiPriority w:val="99"/>
    <w:locked/>
    <w:rsid w:val="00523497"/>
    <w:rPr>
      <w:rFonts w:ascii="Arial" w:eastAsia="Times New Roman" w:hAnsi="Arial" w:cs="Times New Roman"/>
      <w:szCs w:val="20"/>
    </w:rPr>
  </w:style>
  <w:style w:type="paragraph" w:customStyle="1" w:styleId="CoverTitle">
    <w:name w:val="CoverTitle"/>
    <w:basedOn w:val="Normal"/>
    <w:link w:val="CoverTitleChar"/>
    <w:uiPriority w:val="99"/>
    <w:rsid w:val="00523497"/>
    <w:pPr>
      <w:jc w:val="center"/>
    </w:pPr>
    <w:rPr>
      <w:b/>
      <w:sz w:val="40"/>
    </w:rPr>
  </w:style>
  <w:style w:type="character" w:customStyle="1" w:styleId="CoverTitleChar">
    <w:name w:val="CoverTitle Char"/>
    <w:link w:val="CoverTitle"/>
    <w:uiPriority w:val="99"/>
    <w:locked/>
    <w:rsid w:val="00523497"/>
    <w:rPr>
      <w:rFonts w:ascii="Arial" w:eastAsia="Times New Roman" w:hAnsi="Arial" w:cs="Times New Roman"/>
      <w:b/>
      <w:sz w:val="40"/>
      <w:szCs w:val="20"/>
    </w:rPr>
  </w:style>
  <w:style w:type="paragraph" w:styleId="Date">
    <w:name w:val="Date"/>
    <w:basedOn w:val="Normal"/>
    <w:next w:val="Normal"/>
    <w:link w:val="DateChar"/>
    <w:rsid w:val="00523497"/>
  </w:style>
  <w:style w:type="character" w:customStyle="1" w:styleId="DateChar">
    <w:name w:val="Date Char"/>
    <w:basedOn w:val="DefaultParagraphFont"/>
    <w:link w:val="Date"/>
    <w:rsid w:val="00523497"/>
    <w:rPr>
      <w:rFonts w:ascii="Arial" w:eastAsia="Times New Roman" w:hAnsi="Arial" w:cs="Times New Roman"/>
      <w:szCs w:val="20"/>
    </w:rPr>
  </w:style>
  <w:style w:type="paragraph" w:customStyle="1" w:styleId="Default">
    <w:name w:val="Default"/>
    <w:rsid w:val="00523497"/>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unhideWhenUsed/>
    <w:rsid w:val="00523497"/>
    <w:rPr>
      <w:rFonts w:ascii="Segoe UI" w:hAnsi="Segoe UI" w:cs="Segoe UI"/>
      <w:sz w:val="16"/>
      <w:szCs w:val="16"/>
    </w:rPr>
  </w:style>
  <w:style w:type="character" w:customStyle="1" w:styleId="DocumentMapChar">
    <w:name w:val="Document Map Char"/>
    <w:basedOn w:val="DefaultParagraphFont"/>
    <w:link w:val="DocumentMap"/>
    <w:rsid w:val="00523497"/>
    <w:rPr>
      <w:rFonts w:ascii="Segoe UI" w:eastAsia="Times New Roman" w:hAnsi="Segoe UI" w:cs="Segoe UI"/>
      <w:sz w:val="16"/>
      <w:szCs w:val="16"/>
    </w:rPr>
  </w:style>
  <w:style w:type="paragraph" w:customStyle="1" w:styleId="Drafttitle">
    <w:name w:val="Draft title"/>
    <w:basedOn w:val="Normal"/>
    <w:uiPriority w:val="99"/>
    <w:rsid w:val="00523497"/>
    <w:pPr>
      <w:spacing w:before="240"/>
    </w:pPr>
    <w:rPr>
      <w:rFonts w:ascii="Tahoma" w:hAnsi="Tahoma"/>
      <w:color w:val="FFFFFF"/>
      <w:sz w:val="36"/>
    </w:rPr>
  </w:style>
  <w:style w:type="paragraph" w:styleId="E-mailSignature">
    <w:name w:val="E-mail Signature"/>
    <w:basedOn w:val="Normal"/>
    <w:link w:val="E-mailSignatureChar"/>
    <w:unhideWhenUsed/>
    <w:rsid w:val="00523497"/>
  </w:style>
  <w:style w:type="character" w:customStyle="1" w:styleId="E-mailSignatureChar">
    <w:name w:val="E-mail Signature Char"/>
    <w:basedOn w:val="DefaultParagraphFont"/>
    <w:link w:val="E-mailSignature"/>
    <w:rsid w:val="00523497"/>
    <w:rPr>
      <w:rFonts w:ascii="Arial" w:eastAsia="Times New Roman" w:hAnsi="Arial" w:cs="Times New Roman"/>
      <w:szCs w:val="20"/>
    </w:rPr>
  </w:style>
  <w:style w:type="character" w:styleId="Emphasis">
    <w:name w:val="Emphasis"/>
    <w:basedOn w:val="DefaultParagraphFont"/>
    <w:rsid w:val="00523497"/>
    <w:rPr>
      <w:rFonts w:cs="Times New Roman"/>
      <w:i/>
      <w:iCs/>
    </w:rPr>
  </w:style>
  <w:style w:type="paragraph" w:customStyle="1" w:styleId="Enclosures">
    <w:name w:val="Enclosures"/>
    <w:basedOn w:val="Normal"/>
    <w:uiPriority w:val="99"/>
    <w:rsid w:val="00523497"/>
    <w:pPr>
      <w:spacing w:before="240"/>
    </w:pPr>
  </w:style>
  <w:style w:type="paragraph" w:customStyle="1" w:styleId="EndQ">
    <w:name w:val="End Q"/>
    <w:basedOn w:val="Normal"/>
    <w:uiPriority w:val="99"/>
    <w:rsid w:val="00523497"/>
    <w:pPr>
      <w:pBdr>
        <w:bottom w:val="double" w:sz="6" w:space="1" w:color="auto"/>
      </w:pBdr>
      <w:spacing w:after="60"/>
    </w:pPr>
    <w:rPr>
      <w:rFonts w:ascii="Tms Rmn" w:hAnsi="Tms Rmn"/>
    </w:rPr>
  </w:style>
  <w:style w:type="character" w:styleId="EndnoteReference">
    <w:name w:val="endnote reference"/>
    <w:rsid w:val="00523497"/>
    <w:rPr>
      <w:rFonts w:ascii="Arial" w:hAnsi="Arial"/>
      <w:color w:val="555759"/>
      <w:vertAlign w:val="superscript"/>
    </w:rPr>
  </w:style>
  <w:style w:type="paragraph" w:styleId="EndnoteText">
    <w:name w:val="endnote text"/>
    <w:basedOn w:val="Normal"/>
    <w:link w:val="EndnoteTextChar"/>
    <w:rsid w:val="00523497"/>
  </w:style>
  <w:style w:type="character" w:customStyle="1" w:styleId="EndnoteTextChar">
    <w:name w:val="Endnote Text Char"/>
    <w:link w:val="EndnoteText"/>
    <w:rsid w:val="00523497"/>
    <w:rPr>
      <w:rFonts w:ascii="Arial" w:eastAsia="Times New Roman" w:hAnsi="Arial" w:cs="Times New Roman"/>
      <w:szCs w:val="20"/>
    </w:rPr>
  </w:style>
  <w:style w:type="paragraph" w:styleId="EnvelopeAddress">
    <w:name w:val="envelope address"/>
    <w:basedOn w:val="Normal"/>
    <w:unhideWhenUsed/>
    <w:rsid w:val="0052349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523497"/>
    <w:rPr>
      <w:rFonts w:asciiTheme="majorHAnsi" w:eastAsiaTheme="majorEastAsia" w:hAnsiTheme="majorHAnsi" w:cstheme="majorBidi"/>
    </w:rPr>
  </w:style>
  <w:style w:type="paragraph" w:customStyle="1" w:styleId="ESHeading1">
    <w:name w:val="ES Heading 1"/>
    <w:next w:val="Normal"/>
    <w:uiPriority w:val="99"/>
    <w:rsid w:val="00523497"/>
    <w:pPr>
      <w:keepNext/>
      <w:pageBreakBefore/>
      <w:numPr>
        <w:numId w:val="8"/>
      </w:numPr>
      <w:spacing w:before="240" w:after="240" w:line="240" w:lineRule="auto"/>
    </w:pPr>
    <w:rPr>
      <w:rFonts w:ascii="Tahoma" w:eastAsia="Times New Roman" w:hAnsi="Tahoma" w:cs="Times New Roman"/>
      <w:b/>
      <w:bCs/>
      <w:smallCaps/>
      <w:sz w:val="40"/>
      <w:szCs w:val="40"/>
    </w:rPr>
  </w:style>
  <w:style w:type="paragraph" w:customStyle="1" w:styleId="ESHeading2">
    <w:name w:val="ES Heading 2"/>
    <w:basedOn w:val="Heading2"/>
    <w:next w:val="Normal"/>
    <w:uiPriority w:val="99"/>
    <w:rsid w:val="00523497"/>
    <w:pPr>
      <w:tabs>
        <w:tab w:val="left" w:pos="1080"/>
      </w:tabs>
      <w:spacing w:line="25" w:lineRule="atLeast"/>
    </w:pPr>
    <w:rPr>
      <w:rFonts w:ascii="Tahoma" w:hAnsi="Tahoma" w:cs="Times New Roman"/>
      <w:bCs w:val="0"/>
      <w:i/>
      <w:iCs w:val="0"/>
      <w:sz w:val="36"/>
      <w:szCs w:val="36"/>
    </w:rPr>
  </w:style>
  <w:style w:type="paragraph" w:customStyle="1" w:styleId="ESHeading3">
    <w:name w:val="ES Heading 3"/>
    <w:basedOn w:val="Heading3"/>
    <w:next w:val="Normal"/>
    <w:rsid w:val="00523497"/>
    <w:pPr>
      <w:tabs>
        <w:tab w:val="left" w:pos="1080"/>
      </w:tabs>
      <w:ind w:left="1080" w:hanging="1080"/>
    </w:pPr>
    <w:rPr>
      <w:rFonts w:ascii="Tahoma" w:hAnsi="Tahoma"/>
      <w:sz w:val="32"/>
      <w:szCs w:val="32"/>
    </w:rPr>
  </w:style>
  <w:style w:type="table" w:customStyle="1" w:styleId="ESIReport1">
    <w:name w:val="ESI Report 1"/>
    <w:basedOn w:val="TableNormal"/>
    <w:uiPriority w:val="99"/>
    <w:qFormat/>
    <w:rsid w:val="00523497"/>
    <w:pPr>
      <w:spacing w:before="40" w:after="40" w:line="240" w:lineRule="auto"/>
    </w:pPr>
    <w:rPr>
      <w:rFonts w:ascii="Arial" w:eastAsia="Times New Roman" w:hAnsi="Arial" w:cs="Times New Roman"/>
      <w:szCs w:val="20"/>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4472C4"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523497"/>
    <w:pPr>
      <w:spacing w:before="40" w:after="40" w:line="240" w:lineRule="auto"/>
    </w:pPr>
    <w:rPr>
      <w:rFonts w:ascii="Arial" w:eastAsia="Times New Roman" w:hAnsi="Arial" w:cs="Times New Roman"/>
      <w:sz w:val="20"/>
      <w:szCs w:val="20"/>
    </w:rPr>
    <w:tblPr>
      <w:jc w:val="center"/>
      <w:tblBorders>
        <w:insideH w:val="single" w:sz="4" w:space="0" w:color="8C8C8C"/>
      </w:tblBorders>
    </w:tblPr>
    <w:trPr>
      <w:jc w:val="center"/>
    </w:trPr>
    <w:tcPr>
      <w:vAlign w:val="center"/>
    </w:tcPr>
    <w:tblStylePr w:type="firstRow">
      <w:rPr>
        <w:b/>
        <w:color w:val="auto"/>
      </w:rPr>
      <w:tblPr/>
      <w:tcPr>
        <w:tcBorders>
          <w:top w:val="nil"/>
          <w:left w:val="nil"/>
          <w:bottom w:val="single" w:sz="4" w:space="0" w:color="8C8C8C"/>
          <w:right w:val="nil"/>
          <w:insideH w:val="nil"/>
          <w:insideV w:val="nil"/>
          <w:tl2br w:val="nil"/>
          <w:tr2bl w:val="nil"/>
        </w:tcBorders>
        <w:shd w:val="clear" w:color="auto" w:fill="4472C4" w:themeFill="accent1"/>
      </w:tcPr>
    </w:tblStylePr>
    <w:tblStylePr w:type="lastRow">
      <w:rPr>
        <w:b/>
      </w:rPr>
      <w:tblPr/>
      <w:tcPr>
        <w:tcBorders>
          <w:top w:val="single" w:sz="4" w:space="0" w:color="8C8C8C"/>
          <w:left w:val="nil"/>
          <w:bottom w:val="single" w:sz="4" w:space="0" w:color="8C8C8C"/>
          <w:right w:val="nil"/>
          <w:insideH w:val="nil"/>
          <w:insideV w:val="nil"/>
          <w:tl2br w:val="nil"/>
          <w:tr2bl w:val="nil"/>
        </w:tcBorders>
      </w:tcPr>
    </w:tblStylePr>
  </w:style>
  <w:style w:type="paragraph" w:styleId="TOCHeading">
    <w:name w:val="TOC Heading"/>
    <w:aliases w:val="TOC Heading (Not in TOC)"/>
    <w:basedOn w:val="Heading1"/>
    <w:next w:val="BodyText"/>
    <w:link w:val="TOCHeadingChar"/>
    <w:uiPriority w:val="39"/>
    <w:unhideWhenUsed/>
    <w:qFormat/>
    <w:rsid w:val="00523497"/>
    <w:pPr>
      <w:keepLines w:val="0"/>
      <w:pageBreakBefore w:val="0"/>
      <w:numPr>
        <w:numId w:val="0"/>
      </w:numPr>
      <w:outlineLvl w:val="9"/>
    </w:pPr>
    <w:rPr>
      <w:rFonts w:eastAsia="Calibri" w:cs="Times New Roman"/>
      <w:bCs w:val="0"/>
      <w:kern w:val="0"/>
      <w:position w:val="0"/>
      <w:szCs w:val="22"/>
    </w:rPr>
  </w:style>
  <w:style w:type="character" w:customStyle="1" w:styleId="TOCHeadingChar">
    <w:name w:val="TOC Heading Char"/>
    <w:aliases w:val="TOC Heading (Not in TOC) Char"/>
    <w:link w:val="TOCHeading"/>
    <w:uiPriority w:val="39"/>
    <w:locked/>
    <w:rsid w:val="00523497"/>
    <w:rPr>
      <w:rFonts w:ascii="Arial" w:hAnsi="Arial" w:cs="Times New Roman"/>
      <w:b/>
      <w:sz w:val="32"/>
    </w:rPr>
  </w:style>
  <w:style w:type="paragraph" w:customStyle="1" w:styleId="ExecSummaryHead1">
    <w:name w:val="Exec Summary Head 1"/>
    <w:basedOn w:val="TOCHeading"/>
    <w:next w:val="Normal"/>
    <w:link w:val="ExecSummaryHead1Char"/>
    <w:rsid w:val="00523497"/>
    <w:rPr>
      <w:caps/>
    </w:rPr>
  </w:style>
  <w:style w:type="character" w:customStyle="1" w:styleId="ExecSummaryHead1Char">
    <w:name w:val="Exec Summary Head 1 Char"/>
    <w:basedOn w:val="TOCHeadingChar"/>
    <w:link w:val="ExecSummaryHead1"/>
    <w:locked/>
    <w:rsid w:val="00523497"/>
    <w:rPr>
      <w:rFonts w:ascii="Arial" w:hAnsi="Arial" w:cs="Times New Roman"/>
      <w:b/>
      <w:caps/>
      <w:sz w:val="32"/>
    </w:rPr>
  </w:style>
  <w:style w:type="paragraph" w:customStyle="1" w:styleId="ExecSummaryLevel3">
    <w:name w:val="Exec Summary Level 3"/>
    <w:basedOn w:val="Normal"/>
    <w:next w:val="BodyText"/>
    <w:link w:val="ExecSummaryLevel3Char"/>
    <w:qFormat/>
    <w:rsid w:val="00523497"/>
    <w:pPr>
      <w:spacing w:before="240" w:after="240"/>
    </w:pPr>
    <w:rPr>
      <w:b/>
      <w:iCs/>
      <w:sz w:val="24"/>
    </w:rPr>
  </w:style>
  <w:style w:type="character" w:customStyle="1" w:styleId="ExecSummaryLevel3Char">
    <w:name w:val="Exec Summary Level 3 Char"/>
    <w:basedOn w:val="DefaultParagraphFont"/>
    <w:link w:val="ExecSummaryLevel3"/>
    <w:rsid w:val="00523497"/>
    <w:rPr>
      <w:rFonts w:ascii="Arial" w:eastAsia="Times New Roman" w:hAnsi="Arial" w:cs="Times New Roman"/>
      <w:b/>
      <w:iCs/>
      <w:sz w:val="24"/>
      <w:szCs w:val="20"/>
    </w:rPr>
  </w:style>
  <w:style w:type="paragraph" w:customStyle="1" w:styleId="FaxBodyText">
    <w:name w:val="Fax Body Text"/>
    <w:basedOn w:val="Normal"/>
    <w:rsid w:val="00523497"/>
    <w:pPr>
      <w:framePr w:hSpace="180" w:wrap="around" w:vAnchor="text" w:hAnchor="text" w:y="55"/>
    </w:pPr>
    <w:rPr>
      <w:sz w:val="18"/>
    </w:rPr>
  </w:style>
  <w:style w:type="paragraph" w:customStyle="1" w:styleId="Figure">
    <w:name w:val="Figure"/>
    <w:basedOn w:val="Normal"/>
    <w:uiPriority w:val="99"/>
    <w:rsid w:val="00523497"/>
    <w:rPr>
      <w:rFonts w:ascii="Times New Roman" w:hAnsi="Times New Roman"/>
    </w:rPr>
  </w:style>
  <w:style w:type="paragraph" w:customStyle="1" w:styleId="Finding">
    <w:name w:val="Finding"/>
    <w:basedOn w:val="Normal"/>
    <w:link w:val="FindingChar"/>
    <w:rsid w:val="00523497"/>
    <w:pPr>
      <w:ind w:left="1080" w:hanging="360"/>
    </w:pPr>
  </w:style>
  <w:style w:type="character" w:customStyle="1" w:styleId="FindingChar">
    <w:name w:val="Finding Char"/>
    <w:basedOn w:val="DefaultParagraphFont"/>
    <w:link w:val="Finding"/>
    <w:rsid w:val="00523497"/>
    <w:rPr>
      <w:rFonts w:ascii="Arial" w:eastAsia="Times New Roman" w:hAnsi="Arial" w:cs="Times New Roman"/>
      <w:szCs w:val="20"/>
    </w:rPr>
  </w:style>
  <w:style w:type="character" w:styleId="FollowedHyperlink">
    <w:name w:val="FollowedHyperlink"/>
    <w:basedOn w:val="DefaultParagraphFont"/>
    <w:semiHidden/>
    <w:unhideWhenUsed/>
    <w:rsid w:val="00523497"/>
    <w:rPr>
      <w:color w:val="954F72" w:themeColor="followedHyperlink"/>
      <w:u w:val="single"/>
    </w:rPr>
  </w:style>
  <w:style w:type="paragraph" w:styleId="Footer">
    <w:name w:val="footer"/>
    <w:basedOn w:val="Normal"/>
    <w:link w:val="FooterChar"/>
    <w:uiPriority w:val="99"/>
    <w:rsid w:val="00523497"/>
    <w:pPr>
      <w:tabs>
        <w:tab w:val="center" w:pos="4320"/>
        <w:tab w:val="right" w:pos="9360"/>
      </w:tabs>
    </w:pPr>
    <w:rPr>
      <w:sz w:val="16"/>
    </w:rPr>
  </w:style>
  <w:style w:type="character" w:customStyle="1" w:styleId="FooterChar">
    <w:name w:val="Footer Char"/>
    <w:link w:val="Footer"/>
    <w:uiPriority w:val="99"/>
    <w:rsid w:val="00523497"/>
    <w:rPr>
      <w:rFonts w:ascii="Arial" w:eastAsia="Times New Roman" w:hAnsi="Arial" w:cs="Times New Roman"/>
      <w:sz w:val="16"/>
      <w:szCs w:val="20"/>
    </w:rPr>
  </w:style>
  <w:style w:type="paragraph" w:customStyle="1" w:styleId="FooterAddress">
    <w:name w:val="Footer Address"/>
    <w:basedOn w:val="Footer"/>
    <w:link w:val="FooterAddressChar"/>
    <w:qFormat/>
    <w:rsid w:val="00523497"/>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523497"/>
    <w:rPr>
      <w:rFonts w:ascii="Arial" w:eastAsia="Times New Roman" w:hAnsi="Arial" w:cs="Times New Roman"/>
      <w:color w:val="555759"/>
      <w:sz w:val="16"/>
      <w:szCs w:val="20"/>
    </w:rPr>
  </w:style>
  <w:style w:type="paragraph" w:customStyle="1" w:styleId="Footnote">
    <w:name w:val="Footnote"/>
    <w:basedOn w:val="Normal"/>
    <w:link w:val="FootnoteChar"/>
    <w:autoRedefine/>
    <w:uiPriority w:val="99"/>
    <w:rsid w:val="00523497"/>
    <w:pPr>
      <w:widowControl w:val="0"/>
    </w:pPr>
    <w:rPr>
      <w:rFonts w:ascii="Calibri" w:hAnsi="Calibri" w:cs="Calibri"/>
    </w:rPr>
  </w:style>
  <w:style w:type="character" w:customStyle="1" w:styleId="FootnoteChar">
    <w:name w:val="Footnote Char"/>
    <w:basedOn w:val="DefaultParagraphFont"/>
    <w:link w:val="Footnote"/>
    <w:uiPriority w:val="99"/>
    <w:locked/>
    <w:rsid w:val="00523497"/>
    <w:rPr>
      <w:rFonts w:ascii="Calibri" w:eastAsia="Times New Roman" w:hAnsi="Calibri" w:cs="Calibri"/>
      <w:szCs w:val="20"/>
    </w:rPr>
  </w:style>
  <w:style w:type="character" w:styleId="FootnoteReference">
    <w:name w:val="footnote reference"/>
    <w:aliases w:val="Footnote_Reference,o,fr,Style 17,o + Times New Roman,TT - Footnote Reference,FC,Style 9"/>
    <w:uiPriority w:val="99"/>
    <w:qFormat/>
    <w:rsid w:val="00523497"/>
    <w:rPr>
      <w:rFonts w:ascii="Arial" w:hAnsi="Arial"/>
      <w:color w:val="auto"/>
      <w:vertAlign w:val="superscript"/>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523497"/>
    <w:rPr>
      <w:rFonts w:cs="Times New Roman"/>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FN"/>
    <w:basedOn w:val="BodyText"/>
    <w:link w:val="FootnoteTextChar"/>
    <w:uiPriority w:val="99"/>
    <w:qFormat/>
    <w:rsid w:val="00523497"/>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link w:val="FootnoteText"/>
    <w:uiPriority w:val="99"/>
    <w:rsid w:val="00523497"/>
    <w:rPr>
      <w:rFonts w:ascii="Arial" w:eastAsia="Times New Roman" w:hAnsi="Arial" w:cs="Times New Roman"/>
      <w:sz w:val="18"/>
      <w:szCs w:val="20"/>
    </w:rPr>
  </w:style>
  <w:style w:type="paragraph" w:customStyle="1" w:styleId="For">
    <w:name w:val="For"/>
    <w:basedOn w:val="Normal"/>
    <w:next w:val="Contact"/>
    <w:uiPriority w:val="99"/>
    <w:rsid w:val="00523497"/>
    <w:pPr>
      <w:keepNext/>
      <w:keepLines/>
      <w:spacing w:line="280" w:lineRule="exact"/>
      <w:ind w:left="1152" w:right="288"/>
    </w:pPr>
    <w:rPr>
      <w:rFonts w:ascii="Times New Roman" w:hAnsi="Times New Roman"/>
    </w:rPr>
  </w:style>
  <w:style w:type="paragraph" w:customStyle="1" w:styleId="Foreword">
    <w:name w:val="Foreword"/>
    <w:basedOn w:val="Normal"/>
    <w:next w:val="Normal"/>
    <w:uiPriority w:val="99"/>
    <w:rsid w:val="00523497"/>
    <w:pPr>
      <w:keepNext/>
      <w:pageBreakBefore/>
      <w:pBdr>
        <w:bottom w:val="single" w:sz="12" w:space="1" w:color="auto"/>
      </w:pBdr>
    </w:pPr>
    <w:rPr>
      <w:b/>
      <w:i/>
      <w:caps/>
      <w:kern w:val="28"/>
    </w:rPr>
  </w:style>
  <w:style w:type="paragraph" w:customStyle="1" w:styleId="From">
    <w:name w:val="From"/>
    <w:basedOn w:val="Normal"/>
    <w:uiPriority w:val="99"/>
    <w:rsid w:val="00523497"/>
    <w:pPr>
      <w:spacing w:before="60" w:after="40"/>
    </w:pPr>
  </w:style>
  <w:style w:type="paragraph" w:customStyle="1" w:styleId="GHTableCaption">
    <w:name w:val="GH_Table_Caption"/>
    <w:basedOn w:val="Normal"/>
    <w:next w:val="Normal"/>
    <w:rsid w:val="00523497"/>
    <w:pPr>
      <w:numPr>
        <w:numId w:val="9"/>
      </w:numPr>
      <w:tabs>
        <w:tab w:val="clear" w:pos="720"/>
        <w:tab w:val="left" w:pos="1008"/>
      </w:tabs>
      <w:jc w:val="center"/>
    </w:pPr>
    <w:rPr>
      <w:b/>
      <w:szCs w:val="24"/>
    </w:rPr>
  </w:style>
  <w:style w:type="paragraph" w:customStyle="1" w:styleId="Ghost">
    <w:name w:val="Ghost"/>
    <w:basedOn w:val="Normal"/>
    <w:uiPriority w:val="99"/>
    <w:rsid w:val="00523497"/>
    <w:pPr>
      <w:spacing w:after="240"/>
      <w:ind w:left="-567"/>
    </w:pPr>
    <w:rPr>
      <w:i/>
      <w:noProof/>
    </w:rPr>
  </w:style>
  <w:style w:type="paragraph" w:customStyle="1" w:styleId="GraphFootnote">
    <w:name w:val="Graph Footnote"/>
    <w:basedOn w:val="Normal"/>
    <w:next w:val="Normal"/>
    <w:uiPriority w:val="99"/>
    <w:rsid w:val="00523497"/>
    <w:rPr>
      <w:rFonts w:ascii="Arial Narrow" w:hAnsi="Arial Narrow"/>
      <w:sz w:val="18"/>
    </w:rPr>
  </w:style>
  <w:style w:type="paragraph" w:customStyle="1" w:styleId="Halfline">
    <w:name w:val="Halfline"/>
    <w:basedOn w:val="Normal"/>
    <w:link w:val="HalflineChar"/>
    <w:uiPriority w:val="99"/>
    <w:rsid w:val="00523497"/>
    <w:pPr>
      <w:spacing w:after="130" w:line="130" w:lineRule="exact"/>
    </w:pPr>
    <w:rPr>
      <w:rFonts w:ascii="Times New Roman" w:hAnsi="Times New Roman"/>
    </w:rPr>
  </w:style>
  <w:style w:type="character" w:customStyle="1" w:styleId="HalflineChar">
    <w:name w:val="Halfline Char"/>
    <w:link w:val="Halfline"/>
    <w:uiPriority w:val="99"/>
    <w:locked/>
    <w:rsid w:val="00523497"/>
    <w:rPr>
      <w:rFonts w:ascii="Times New Roman" w:eastAsia="Times New Roman" w:hAnsi="Times New Roman" w:cs="Times New Roman"/>
      <w:szCs w:val="20"/>
    </w:rPr>
  </w:style>
  <w:style w:type="paragraph" w:styleId="Header">
    <w:name w:val="header"/>
    <w:basedOn w:val="Normal"/>
    <w:link w:val="HeaderChar"/>
    <w:unhideWhenUsed/>
    <w:rsid w:val="00523497"/>
    <w:pPr>
      <w:tabs>
        <w:tab w:val="center" w:pos="4680"/>
        <w:tab w:val="right" w:pos="9360"/>
      </w:tabs>
    </w:pPr>
  </w:style>
  <w:style w:type="character" w:customStyle="1" w:styleId="HeaderChar">
    <w:name w:val="Header Char"/>
    <w:basedOn w:val="DefaultParagraphFont"/>
    <w:link w:val="Header"/>
    <w:rsid w:val="00523497"/>
    <w:rPr>
      <w:rFonts w:ascii="Arial" w:eastAsia="Times New Roman" w:hAnsi="Arial" w:cs="Times New Roman"/>
      <w:szCs w:val="20"/>
    </w:rPr>
  </w:style>
  <w:style w:type="character" w:customStyle="1" w:styleId="HeaderChar1">
    <w:name w:val="Header Char1"/>
    <w:aliases w:val="h Char1,Header/Footer Char1,header odd Char1,Hyphen Char1"/>
    <w:basedOn w:val="DefaultParagraphFont"/>
    <w:uiPriority w:val="99"/>
    <w:locked/>
    <w:rsid w:val="00523497"/>
    <w:rPr>
      <w:rFonts w:ascii="Palatino Linotype" w:hAnsi="Palatino Linotype"/>
      <w:szCs w:val="24"/>
    </w:rPr>
  </w:style>
  <w:style w:type="paragraph" w:customStyle="1" w:styleId="Headerinfo">
    <w:name w:val="Header info"/>
    <w:basedOn w:val="Normal"/>
    <w:rsid w:val="00523497"/>
    <w:pPr>
      <w:tabs>
        <w:tab w:val="right" w:pos="9000"/>
      </w:tabs>
      <w:spacing w:line="276" w:lineRule="auto"/>
    </w:pPr>
    <w:rPr>
      <w:rFonts w:cs="Arial"/>
      <w:noProof/>
      <w:color w:val="545759"/>
      <w:sz w:val="24"/>
      <w:szCs w:val="21"/>
      <w:lang w:val="fr-FR"/>
    </w:rPr>
  </w:style>
  <w:style w:type="paragraph" w:customStyle="1" w:styleId="HeaderTitle">
    <w:name w:val="Header Title"/>
    <w:basedOn w:val="Normal"/>
    <w:rsid w:val="00523497"/>
    <w:pPr>
      <w:spacing w:before="120"/>
    </w:pPr>
    <w:rPr>
      <w:b/>
      <w:sz w:val="24"/>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523497"/>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523497"/>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523497"/>
    <w:pPr>
      <w:ind w:left="2160" w:hanging="180"/>
    </w:pPr>
    <w:rPr>
      <w:rFonts w:ascii="Palatino Linotype" w:hAnsi="Palatino Linotype"/>
      <w:i/>
    </w:rPr>
  </w:style>
  <w:style w:type="paragraph" w:customStyle="1" w:styleId="Heading4b">
    <w:name w:val="Heading 4b"/>
    <w:basedOn w:val="Normal"/>
    <w:rsid w:val="00523497"/>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Headline">
    <w:name w:val="Headline"/>
    <w:basedOn w:val="Normal"/>
    <w:uiPriority w:val="99"/>
    <w:rsid w:val="00523497"/>
    <w:rPr>
      <w:rFonts w:ascii="Times New Roman" w:hAnsi="Times New Roman"/>
      <w:b/>
      <w:bCs/>
      <w:sz w:val="36"/>
      <w:szCs w:val="36"/>
    </w:rPr>
  </w:style>
  <w:style w:type="character" w:styleId="HTMLAcronym">
    <w:name w:val="HTML Acronym"/>
    <w:basedOn w:val="DefaultParagraphFont"/>
    <w:uiPriority w:val="99"/>
    <w:rsid w:val="00523497"/>
    <w:rPr>
      <w:rFonts w:cs="Times New Roman"/>
    </w:rPr>
  </w:style>
  <w:style w:type="paragraph" w:styleId="HTMLAddress">
    <w:name w:val="HTML Address"/>
    <w:basedOn w:val="Normal"/>
    <w:link w:val="HTMLAddressChar"/>
    <w:semiHidden/>
    <w:unhideWhenUsed/>
    <w:rsid w:val="00523497"/>
    <w:rPr>
      <w:i/>
      <w:iCs/>
    </w:rPr>
  </w:style>
  <w:style w:type="character" w:customStyle="1" w:styleId="HTMLAddressChar">
    <w:name w:val="HTML Address Char"/>
    <w:basedOn w:val="DefaultParagraphFont"/>
    <w:link w:val="HTMLAddress"/>
    <w:semiHidden/>
    <w:rsid w:val="00523497"/>
    <w:rPr>
      <w:rFonts w:ascii="Arial" w:eastAsia="Times New Roman" w:hAnsi="Arial" w:cs="Times New Roman"/>
      <w:i/>
      <w:iCs/>
      <w:szCs w:val="20"/>
    </w:rPr>
  </w:style>
  <w:style w:type="character" w:styleId="HTMLCode">
    <w:name w:val="HTML Code"/>
    <w:basedOn w:val="DefaultParagraphFont"/>
    <w:uiPriority w:val="99"/>
    <w:rsid w:val="00523497"/>
    <w:rPr>
      <w:rFonts w:ascii="Consolas" w:hAnsi="Consolas" w:cs="Times New Roman"/>
      <w:sz w:val="20"/>
      <w:szCs w:val="20"/>
    </w:rPr>
  </w:style>
  <w:style w:type="character" w:styleId="HTMLDefinition">
    <w:name w:val="HTML Definition"/>
    <w:basedOn w:val="DefaultParagraphFont"/>
    <w:uiPriority w:val="99"/>
    <w:rsid w:val="00523497"/>
    <w:rPr>
      <w:rFonts w:cs="Times New Roman"/>
      <w:i/>
      <w:iCs/>
    </w:rPr>
  </w:style>
  <w:style w:type="paragraph" w:styleId="HTMLPreformatted">
    <w:name w:val="HTML Preformatted"/>
    <w:basedOn w:val="Normal"/>
    <w:link w:val="HTMLPreformattedChar"/>
    <w:semiHidden/>
    <w:unhideWhenUsed/>
    <w:rsid w:val="00523497"/>
    <w:rPr>
      <w:rFonts w:ascii="Consolas" w:hAnsi="Consolas"/>
    </w:rPr>
  </w:style>
  <w:style w:type="character" w:customStyle="1" w:styleId="HTMLPreformattedChar">
    <w:name w:val="HTML Preformatted Char"/>
    <w:basedOn w:val="DefaultParagraphFont"/>
    <w:link w:val="HTMLPreformatted"/>
    <w:semiHidden/>
    <w:rsid w:val="00523497"/>
    <w:rPr>
      <w:rFonts w:ascii="Consolas" w:eastAsia="Times New Roman" w:hAnsi="Consolas" w:cs="Times New Roman"/>
      <w:szCs w:val="20"/>
    </w:rPr>
  </w:style>
  <w:style w:type="character" w:styleId="HTMLSample">
    <w:name w:val="HTML Sample"/>
    <w:basedOn w:val="DefaultParagraphFont"/>
    <w:uiPriority w:val="99"/>
    <w:rsid w:val="00523497"/>
    <w:rPr>
      <w:rFonts w:ascii="Consolas" w:hAnsi="Consolas" w:cs="Times New Roman"/>
      <w:sz w:val="24"/>
      <w:szCs w:val="24"/>
    </w:rPr>
  </w:style>
  <w:style w:type="character" w:styleId="HTMLTypewriter">
    <w:name w:val="HTML Typewriter"/>
    <w:basedOn w:val="DefaultParagraphFont"/>
    <w:uiPriority w:val="99"/>
    <w:rsid w:val="00523497"/>
    <w:rPr>
      <w:rFonts w:ascii="Consolas" w:hAnsi="Consolas" w:cs="Times New Roman"/>
      <w:sz w:val="20"/>
      <w:szCs w:val="20"/>
    </w:rPr>
  </w:style>
  <w:style w:type="character" w:styleId="Hyperlink">
    <w:name w:val="Hyperlink"/>
    <w:uiPriority w:val="99"/>
    <w:rsid w:val="00523497"/>
    <w:rPr>
      <w:rFonts w:ascii="Arial" w:hAnsi="Arial"/>
      <w:b/>
      <w:color w:val="auto"/>
      <w:sz w:val="22"/>
      <w:u w:val="single" w:color="4472C4" w:themeColor="accent1"/>
    </w:rPr>
  </w:style>
  <w:style w:type="paragraph" w:styleId="Index1">
    <w:name w:val="index 1"/>
    <w:basedOn w:val="Normal"/>
    <w:next w:val="Normal"/>
    <w:autoRedefine/>
    <w:unhideWhenUsed/>
    <w:rsid w:val="00523497"/>
    <w:pPr>
      <w:ind w:left="200" w:hanging="200"/>
    </w:pPr>
  </w:style>
  <w:style w:type="paragraph" w:styleId="Index2">
    <w:name w:val="index 2"/>
    <w:basedOn w:val="Normal"/>
    <w:next w:val="Normal"/>
    <w:autoRedefine/>
    <w:unhideWhenUsed/>
    <w:rsid w:val="00523497"/>
    <w:pPr>
      <w:ind w:left="400" w:hanging="200"/>
    </w:pPr>
  </w:style>
  <w:style w:type="paragraph" w:styleId="Index3">
    <w:name w:val="index 3"/>
    <w:basedOn w:val="Normal"/>
    <w:next w:val="Normal"/>
    <w:autoRedefine/>
    <w:unhideWhenUsed/>
    <w:rsid w:val="00523497"/>
    <w:pPr>
      <w:ind w:left="600" w:hanging="200"/>
    </w:pPr>
  </w:style>
  <w:style w:type="paragraph" w:styleId="Index4">
    <w:name w:val="index 4"/>
    <w:basedOn w:val="Normal"/>
    <w:next w:val="Normal"/>
    <w:autoRedefine/>
    <w:unhideWhenUsed/>
    <w:rsid w:val="00523497"/>
    <w:pPr>
      <w:ind w:left="800" w:hanging="200"/>
    </w:pPr>
  </w:style>
  <w:style w:type="paragraph" w:styleId="Index5">
    <w:name w:val="index 5"/>
    <w:basedOn w:val="Normal"/>
    <w:next w:val="Normal"/>
    <w:autoRedefine/>
    <w:unhideWhenUsed/>
    <w:rsid w:val="00523497"/>
    <w:pPr>
      <w:ind w:left="1000" w:hanging="200"/>
    </w:pPr>
  </w:style>
  <w:style w:type="paragraph" w:styleId="Index6">
    <w:name w:val="index 6"/>
    <w:basedOn w:val="Normal"/>
    <w:next w:val="Normal"/>
    <w:autoRedefine/>
    <w:unhideWhenUsed/>
    <w:rsid w:val="00523497"/>
    <w:pPr>
      <w:ind w:left="1200" w:hanging="200"/>
    </w:pPr>
  </w:style>
  <w:style w:type="paragraph" w:styleId="Index7">
    <w:name w:val="index 7"/>
    <w:basedOn w:val="Normal"/>
    <w:next w:val="Normal"/>
    <w:autoRedefine/>
    <w:unhideWhenUsed/>
    <w:rsid w:val="00523497"/>
    <w:pPr>
      <w:ind w:left="1400" w:hanging="200"/>
    </w:pPr>
  </w:style>
  <w:style w:type="paragraph" w:styleId="Index8">
    <w:name w:val="index 8"/>
    <w:basedOn w:val="Normal"/>
    <w:next w:val="Normal"/>
    <w:autoRedefine/>
    <w:semiHidden/>
    <w:unhideWhenUsed/>
    <w:rsid w:val="00523497"/>
    <w:pPr>
      <w:ind w:left="1600" w:hanging="200"/>
    </w:pPr>
  </w:style>
  <w:style w:type="paragraph" w:styleId="Index9">
    <w:name w:val="index 9"/>
    <w:basedOn w:val="Normal"/>
    <w:next w:val="Normal"/>
    <w:autoRedefine/>
    <w:semiHidden/>
    <w:unhideWhenUsed/>
    <w:rsid w:val="00523497"/>
    <w:pPr>
      <w:ind w:left="1800" w:hanging="200"/>
    </w:pPr>
  </w:style>
  <w:style w:type="paragraph" w:styleId="IndexHeading">
    <w:name w:val="index heading"/>
    <w:basedOn w:val="Normal"/>
    <w:next w:val="Index1"/>
    <w:unhideWhenUsed/>
    <w:rsid w:val="00523497"/>
    <w:rPr>
      <w:rFonts w:asciiTheme="majorHAnsi" w:eastAsiaTheme="majorEastAsia" w:hAnsiTheme="majorHAnsi" w:cstheme="majorBidi"/>
      <w:b/>
      <w:bCs/>
    </w:rPr>
  </w:style>
  <w:style w:type="character" w:styleId="IntenseEmphasis">
    <w:name w:val="Intense Emphasis"/>
    <w:basedOn w:val="DefaultParagraphFont"/>
    <w:uiPriority w:val="21"/>
    <w:rsid w:val="00523497"/>
    <w:rPr>
      <w:b/>
      <w:bCs/>
      <w:i/>
      <w:iCs/>
      <w:color w:val="4472C4" w:themeColor="accent1"/>
    </w:rPr>
  </w:style>
  <w:style w:type="paragraph" w:styleId="IntenseQuote">
    <w:name w:val="Intense Quote"/>
    <w:basedOn w:val="Normal"/>
    <w:next w:val="Normal"/>
    <w:link w:val="IntenseQuoteChar"/>
    <w:uiPriority w:val="30"/>
    <w:rsid w:val="0052349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23497"/>
    <w:rPr>
      <w:rFonts w:ascii="Arial" w:eastAsia="Times New Roman" w:hAnsi="Arial" w:cs="Times New Roman"/>
      <w:i/>
      <w:iCs/>
      <w:color w:val="4472C4" w:themeColor="accent1"/>
      <w:szCs w:val="20"/>
    </w:rPr>
  </w:style>
  <w:style w:type="character" w:styleId="IntenseReference">
    <w:name w:val="Intense Reference"/>
    <w:basedOn w:val="DefaultParagraphFont"/>
    <w:uiPriority w:val="32"/>
    <w:rsid w:val="00523497"/>
    <w:rPr>
      <w:b/>
      <w:bCs/>
      <w:smallCaps/>
      <w:color w:val="ED7D31" w:themeColor="accent2"/>
      <w:spacing w:val="5"/>
      <w:u w:val="single"/>
    </w:rPr>
  </w:style>
  <w:style w:type="numbering" w:customStyle="1" w:styleId="Itron">
    <w:name w:val="Itron"/>
    <w:rsid w:val="00523497"/>
    <w:pPr>
      <w:numPr>
        <w:numId w:val="10"/>
      </w:numPr>
    </w:pPr>
  </w:style>
  <w:style w:type="paragraph" w:customStyle="1" w:styleId="L1Surv-Answer">
    <w:name w:val="L1 Surv - Answer"/>
    <w:uiPriority w:val="99"/>
    <w:rsid w:val="00523497"/>
    <w:pPr>
      <w:keepLines/>
      <w:suppressLineNumbers/>
      <w:tabs>
        <w:tab w:val="left" w:pos="1800"/>
      </w:tabs>
      <w:spacing w:before="60" w:after="0" w:line="240" w:lineRule="auto"/>
      <w:ind w:left="1800" w:hanging="720"/>
    </w:pPr>
    <w:rPr>
      <w:rFonts w:ascii="Arial" w:eastAsia="Times New Roman" w:hAnsi="Arial" w:cs="Times New Roman"/>
      <w:sz w:val="20"/>
      <w:szCs w:val="24"/>
    </w:rPr>
  </w:style>
  <w:style w:type="character" w:customStyle="1" w:styleId="L1Surv-AnswerCharChar">
    <w:name w:val="L1 Surv - Answer Char Char"/>
    <w:basedOn w:val="DefaultParagraphFont"/>
    <w:uiPriority w:val="99"/>
    <w:rsid w:val="00523497"/>
    <w:rPr>
      <w:rFonts w:ascii="Arial" w:hAnsi="Arial" w:cs="Times New Roman"/>
      <w:sz w:val="24"/>
      <w:szCs w:val="24"/>
      <w:lang w:val="en-US" w:eastAsia="en-US" w:bidi="ar-SA"/>
    </w:rPr>
  </w:style>
  <w:style w:type="paragraph" w:customStyle="1" w:styleId="L1Surv-Question">
    <w:name w:val="L1 Surv - Question"/>
    <w:next w:val="L1Surv-Answer"/>
    <w:uiPriority w:val="99"/>
    <w:rsid w:val="00523497"/>
    <w:pPr>
      <w:keepNext/>
      <w:keepLines/>
      <w:tabs>
        <w:tab w:val="left" w:pos="1080"/>
      </w:tabs>
      <w:spacing w:before="480" w:after="120" w:line="240" w:lineRule="auto"/>
      <w:ind w:left="1080" w:hanging="1080"/>
    </w:pPr>
    <w:rPr>
      <w:rFonts w:ascii="Arial" w:eastAsia="Times New Roman" w:hAnsi="Arial" w:cs="Times New Roman"/>
      <w:sz w:val="20"/>
      <w:szCs w:val="24"/>
    </w:rPr>
  </w:style>
  <w:style w:type="character" w:customStyle="1" w:styleId="L1Surv-QuestionCharChar">
    <w:name w:val="L1 Surv - Question Char Char"/>
    <w:basedOn w:val="DefaultParagraphFont"/>
    <w:uiPriority w:val="99"/>
    <w:rsid w:val="00523497"/>
    <w:rPr>
      <w:rFonts w:ascii="Arial" w:hAnsi="Arial" w:cs="Times New Roman"/>
      <w:sz w:val="24"/>
      <w:szCs w:val="24"/>
      <w:lang w:val="en-US" w:eastAsia="en-US" w:bidi="ar-SA"/>
    </w:rPr>
  </w:style>
  <w:style w:type="paragraph" w:customStyle="1" w:styleId="L2Surv-Answer">
    <w:name w:val="L2 Surv - Answer"/>
    <w:basedOn w:val="L1Surv-Answer"/>
    <w:uiPriority w:val="99"/>
    <w:rsid w:val="00523497"/>
    <w:pPr>
      <w:ind w:left="2520"/>
    </w:pPr>
    <w:rPr>
      <w:szCs w:val="20"/>
    </w:rPr>
  </w:style>
  <w:style w:type="paragraph" w:customStyle="1" w:styleId="L2Surv-Question">
    <w:name w:val="L2 Surv - Question"/>
    <w:basedOn w:val="L1Surv-Question"/>
    <w:uiPriority w:val="99"/>
    <w:rsid w:val="00523497"/>
    <w:pPr>
      <w:ind w:left="1800"/>
    </w:pPr>
    <w:rPr>
      <w:szCs w:val="20"/>
    </w:rPr>
  </w:style>
  <w:style w:type="paragraph" w:customStyle="1" w:styleId="L3Surv-Answer">
    <w:name w:val="L3 Surv - Answer"/>
    <w:basedOn w:val="L1Surv-Answer"/>
    <w:uiPriority w:val="99"/>
    <w:rsid w:val="00523497"/>
    <w:pPr>
      <w:ind w:left="3600"/>
    </w:pPr>
    <w:rPr>
      <w:szCs w:val="20"/>
    </w:rPr>
  </w:style>
  <w:style w:type="paragraph" w:customStyle="1" w:styleId="L3Surv-Question">
    <w:name w:val="L3 Surv - Question"/>
    <w:basedOn w:val="L1Surv-Question"/>
    <w:uiPriority w:val="99"/>
    <w:rsid w:val="00523497"/>
    <w:pPr>
      <w:ind w:left="2880"/>
    </w:pPr>
    <w:rPr>
      <w:szCs w:val="20"/>
    </w:rPr>
  </w:style>
  <w:style w:type="paragraph" w:customStyle="1" w:styleId="Large">
    <w:name w:val="Large"/>
    <w:basedOn w:val="pF"/>
    <w:next w:val="pF"/>
    <w:uiPriority w:val="99"/>
    <w:rsid w:val="00523497"/>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523497"/>
    <w:rPr>
      <w:rFonts w:ascii="Arial Narrow" w:hAnsi="Arial Narrow"/>
    </w:rPr>
  </w:style>
  <w:style w:type="paragraph" w:customStyle="1" w:styleId="Level1">
    <w:name w:val="Level 1"/>
    <w:basedOn w:val="Normal"/>
    <w:uiPriority w:val="99"/>
    <w:rsid w:val="00523497"/>
    <w:pPr>
      <w:widowControl w:val="0"/>
    </w:pPr>
    <w:rPr>
      <w:rFonts w:ascii="Times New Roman" w:hAnsi="Times New Roman"/>
      <w:sz w:val="24"/>
    </w:rPr>
  </w:style>
  <w:style w:type="table" w:styleId="LightList-Accent6">
    <w:name w:val="Light List Accent 6"/>
    <w:basedOn w:val="TableNormal"/>
    <w:uiPriority w:val="61"/>
    <w:rsid w:val="0052349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5">
    <w:name w:val="Light Shading Accent 5"/>
    <w:basedOn w:val="TableNormal"/>
    <w:uiPriority w:val="99"/>
    <w:rsid w:val="00523497"/>
    <w:pPr>
      <w:spacing w:after="24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LineNumber">
    <w:name w:val="line number"/>
    <w:basedOn w:val="DefaultParagraphFont"/>
    <w:uiPriority w:val="99"/>
    <w:rsid w:val="00523497"/>
    <w:rPr>
      <w:rFonts w:cs="Times New Roman"/>
    </w:rPr>
  </w:style>
  <w:style w:type="paragraph" w:styleId="List">
    <w:name w:val="List"/>
    <w:basedOn w:val="Normal"/>
    <w:semiHidden/>
    <w:unhideWhenUsed/>
    <w:rsid w:val="00523497"/>
    <w:pPr>
      <w:ind w:left="360" w:hanging="360"/>
      <w:contextualSpacing/>
    </w:pPr>
  </w:style>
  <w:style w:type="paragraph" w:styleId="List3">
    <w:name w:val="List 3"/>
    <w:basedOn w:val="Normal"/>
    <w:semiHidden/>
    <w:unhideWhenUsed/>
    <w:rsid w:val="00523497"/>
    <w:pPr>
      <w:ind w:left="1080" w:hanging="360"/>
      <w:contextualSpacing/>
    </w:pPr>
  </w:style>
  <w:style w:type="paragraph" w:styleId="List4">
    <w:name w:val="List 4"/>
    <w:basedOn w:val="Normal"/>
    <w:rsid w:val="00523497"/>
    <w:pPr>
      <w:ind w:left="1440" w:hanging="360"/>
      <w:contextualSpacing/>
    </w:pPr>
  </w:style>
  <w:style w:type="paragraph" w:styleId="List5">
    <w:name w:val="List 5"/>
    <w:basedOn w:val="Normal"/>
    <w:rsid w:val="00523497"/>
    <w:pPr>
      <w:ind w:left="1800" w:hanging="360"/>
      <w:contextualSpacing/>
    </w:pPr>
  </w:style>
  <w:style w:type="paragraph" w:styleId="ListBullet">
    <w:name w:val="List Bullet"/>
    <w:basedOn w:val="BodyText"/>
    <w:unhideWhenUsed/>
    <w:qFormat/>
    <w:rsid w:val="00523497"/>
    <w:pPr>
      <w:numPr>
        <w:numId w:val="11"/>
      </w:numPr>
      <w:spacing w:after="120"/>
    </w:pPr>
  </w:style>
  <w:style w:type="paragraph" w:styleId="ListBullet2">
    <w:name w:val="List Bullet 2"/>
    <w:basedOn w:val="Normal"/>
    <w:unhideWhenUsed/>
    <w:rsid w:val="00523497"/>
    <w:pPr>
      <w:numPr>
        <w:numId w:val="12"/>
      </w:numPr>
      <w:contextualSpacing/>
    </w:pPr>
  </w:style>
  <w:style w:type="paragraph" w:styleId="ListBullet3">
    <w:name w:val="List Bullet 3"/>
    <w:basedOn w:val="Normal"/>
    <w:unhideWhenUsed/>
    <w:rsid w:val="00523497"/>
    <w:pPr>
      <w:numPr>
        <w:numId w:val="13"/>
      </w:numPr>
      <w:contextualSpacing/>
    </w:pPr>
  </w:style>
  <w:style w:type="paragraph" w:styleId="ListBullet4">
    <w:name w:val="List Bullet 4"/>
    <w:basedOn w:val="Normal"/>
    <w:unhideWhenUsed/>
    <w:rsid w:val="00523497"/>
    <w:pPr>
      <w:numPr>
        <w:numId w:val="14"/>
      </w:numPr>
      <w:contextualSpacing/>
    </w:pPr>
  </w:style>
  <w:style w:type="paragraph" w:styleId="ListBullet5">
    <w:name w:val="List Bullet 5"/>
    <w:basedOn w:val="Normal"/>
    <w:semiHidden/>
    <w:unhideWhenUsed/>
    <w:rsid w:val="00523497"/>
    <w:pPr>
      <w:numPr>
        <w:numId w:val="15"/>
      </w:numPr>
      <w:contextualSpacing/>
    </w:pPr>
  </w:style>
  <w:style w:type="paragraph" w:styleId="ListContinue">
    <w:name w:val="List Continue"/>
    <w:basedOn w:val="Normal"/>
    <w:semiHidden/>
    <w:unhideWhenUsed/>
    <w:rsid w:val="00523497"/>
    <w:pPr>
      <w:ind w:left="360"/>
      <w:contextualSpacing/>
    </w:pPr>
  </w:style>
  <w:style w:type="paragraph" w:styleId="ListContinue2">
    <w:name w:val="List Continue 2"/>
    <w:basedOn w:val="Normal"/>
    <w:semiHidden/>
    <w:unhideWhenUsed/>
    <w:rsid w:val="00523497"/>
    <w:pPr>
      <w:ind w:left="720"/>
      <w:contextualSpacing/>
    </w:pPr>
  </w:style>
  <w:style w:type="paragraph" w:styleId="ListContinue3">
    <w:name w:val="List Continue 3"/>
    <w:basedOn w:val="Normal"/>
    <w:semiHidden/>
    <w:unhideWhenUsed/>
    <w:rsid w:val="00523497"/>
    <w:pPr>
      <w:ind w:left="1080"/>
      <w:contextualSpacing/>
    </w:pPr>
  </w:style>
  <w:style w:type="paragraph" w:styleId="ListContinue4">
    <w:name w:val="List Continue 4"/>
    <w:basedOn w:val="Normal"/>
    <w:semiHidden/>
    <w:unhideWhenUsed/>
    <w:rsid w:val="00523497"/>
    <w:pPr>
      <w:ind w:left="1440"/>
      <w:contextualSpacing/>
    </w:pPr>
  </w:style>
  <w:style w:type="paragraph" w:styleId="ListContinue5">
    <w:name w:val="List Continue 5"/>
    <w:basedOn w:val="Normal"/>
    <w:semiHidden/>
    <w:unhideWhenUsed/>
    <w:rsid w:val="00523497"/>
    <w:pPr>
      <w:ind w:left="1800"/>
      <w:contextualSpacing/>
    </w:pPr>
  </w:style>
  <w:style w:type="paragraph" w:styleId="ListNumber">
    <w:name w:val="List Number"/>
    <w:basedOn w:val="Normal"/>
    <w:qFormat/>
    <w:rsid w:val="00523497"/>
    <w:pPr>
      <w:numPr>
        <w:numId w:val="16"/>
      </w:numPr>
      <w:contextualSpacing/>
    </w:pPr>
  </w:style>
  <w:style w:type="paragraph" w:styleId="ListNumber2">
    <w:name w:val="List Number 2"/>
    <w:basedOn w:val="Normal"/>
    <w:unhideWhenUsed/>
    <w:rsid w:val="00523497"/>
    <w:pPr>
      <w:numPr>
        <w:numId w:val="17"/>
      </w:numPr>
      <w:contextualSpacing/>
    </w:pPr>
  </w:style>
  <w:style w:type="paragraph" w:styleId="ListNumber3">
    <w:name w:val="List Number 3"/>
    <w:basedOn w:val="Normal"/>
    <w:unhideWhenUsed/>
    <w:rsid w:val="00523497"/>
    <w:pPr>
      <w:numPr>
        <w:numId w:val="18"/>
      </w:numPr>
      <w:contextualSpacing/>
    </w:pPr>
  </w:style>
  <w:style w:type="paragraph" w:styleId="ListNumber4">
    <w:name w:val="List Number 4"/>
    <w:basedOn w:val="Normal"/>
    <w:unhideWhenUsed/>
    <w:rsid w:val="00523497"/>
    <w:pPr>
      <w:numPr>
        <w:numId w:val="19"/>
      </w:numPr>
      <w:contextualSpacing/>
    </w:pPr>
  </w:style>
  <w:style w:type="paragraph" w:styleId="ListNumber5">
    <w:name w:val="List Number 5"/>
    <w:basedOn w:val="Normal"/>
    <w:semiHidden/>
    <w:unhideWhenUsed/>
    <w:rsid w:val="00523497"/>
    <w:pPr>
      <w:numPr>
        <w:numId w:val="20"/>
      </w:numPr>
      <w:contextualSpacing/>
    </w:pPr>
  </w:style>
  <w:style w:type="paragraph" w:styleId="ListParagraph">
    <w:name w:val="List Paragraph"/>
    <w:aliases w:val="Proposal List Paragraph,TOC etc.,List Paragraph - RFP,Bullet Styles para,Numbered Standard,Numbered Para 1,Dot pt,No Spacing1,List Paragraph Char Char Char,Indicator Text,List Paragraph1,Bullet Points,MAIN heading 4,MAIN CONTENT,lp1"/>
    <w:basedOn w:val="BodyText"/>
    <w:link w:val="ListParagraphChar"/>
    <w:uiPriority w:val="34"/>
    <w:qFormat/>
    <w:rsid w:val="00523497"/>
    <w:pPr>
      <w:spacing w:before="120" w:after="120"/>
      <w:ind w:left="720"/>
    </w:pPr>
  </w:style>
  <w:style w:type="character" w:customStyle="1" w:styleId="ListParagraphChar">
    <w:name w:val="List Paragraph Char"/>
    <w:aliases w:val="Proposal List Paragraph Char,TOC etc. Char,List Paragraph - RFP Char,Bullet Styles para Char,Numbered Standard Char,Numbered Para 1 Char,Dot pt Char,No Spacing1 Char,List Paragraph Char Char Char Char,Indicator Text Char,lp1 Char"/>
    <w:link w:val="ListParagraph"/>
    <w:uiPriority w:val="34"/>
    <w:locked/>
    <w:rsid w:val="00523497"/>
    <w:rPr>
      <w:rFonts w:ascii="Arial" w:eastAsia="Times New Roman" w:hAnsi="Arial" w:cs="Times New Roman"/>
      <w:szCs w:val="20"/>
    </w:rPr>
  </w:style>
  <w:style w:type="table" w:styleId="ListTable3-Accent1">
    <w:name w:val="List Table 3 Accent 1"/>
    <w:aliases w:val="Energy Table"/>
    <w:basedOn w:val="TableNormal"/>
    <w:uiPriority w:val="99"/>
    <w:qFormat/>
    <w:rsid w:val="00523497"/>
    <w:pPr>
      <w:spacing w:after="0" w:line="240" w:lineRule="auto"/>
      <w:jc w:val="center"/>
    </w:pPr>
    <w:rPr>
      <w:rFonts w:ascii="Arial" w:eastAsia="Times New Roman" w:hAnsi="Arial" w:cs="Times New Roman"/>
      <w:sz w:val="20"/>
      <w:szCs w:val="20"/>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LongLabel">
    <w:name w:val="Long Label"/>
    <w:uiPriority w:val="99"/>
    <w:rsid w:val="00523497"/>
    <w:pPr>
      <w:keepNext/>
      <w:spacing w:after="0" w:line="240" w:lineRule="auto"/>
      <w:ind w:right="1987"/>
      <w:jc w:val="both"/>
    </w:pPr>
    <w:rPr>
      <w:rFonts w:ascii="Tms Rmn" w:eastAsia="Times New Roman" w:hAnsi="Tms Rmn" w:cs="Times New Roman"/>
      <w:sz w:val="20"/>
      <w:szCs w:val="20"/>
    </w:rPr>
  </w:style>
  <w:style w:type="paragraph" w:styleId="MacroText">
    <w:name w:val="macro"/>
    <w:link w:val="MacroTextChar"/>
    <w:unhideWhenUsed/>
    <w:rsid w:val="005234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rsid w:val="00523497"/>
    <w:rPr>
      <w:rFonts w:ascii="Consolas" w:eastAsia="Times New Roman" w:hAnsi="Consolas" w:cs="Times New Roman"/>
      <w:sz w:val="20"/>
      <w:szCs w:val="20"/>
    </w:rPr>
  </w:style>
  <w:style w:type="table" w:styleId="MediumShading1-Accent6">
    <w:name w:val="Medium Shading 1 Accent 6"/>
    <w:basedOn w:val="TableNormal"/>
    <w:uiPriority w:val="63"/>
    <w:rsid w:val="00523497"/>
    <w:pPr>
      <w:spacing w:after="0" w:line="240" w:lineRule="auto"/>
    </w:pPr>
    <w:rPr>
      <w:rFonts w:ascii="Arial" w:eastAsia="Times New Roman" w:hAnsi="Arial" w:cs="Times New Roman"/>
      <w:sz w:val="20"/>
      <w:szCs w:val="20"/>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MemoFrame">
    <w:name w:val="Memo Frame"/>
    <w:basedOn w:val="Normal"/>
    <w:rsid w:val="00523497"/>
    <w:pPr>
      <w:tabs>
        <w:tab w:val="left" w:pos="360"/>
        <w:tab w:val="left" w:pos="720"/>
        <w:tab w:val="left" w:pos="1080"/>
        <w:tab w:val="left" w:pos="1440"/>
      </w:tabs>
      <w:spacing w:before="240" w:after="240"/>
    </w:pPr>
    <w:rPr>
      <w:rFonts w:ascii="Arial Narrow" w:hAnsi="Arial Narrow"/>
      <w:b/>
    </w:rPr>
  </w:style>
  <w:style w:type="paragraph" w:styleId="MessageHeader">
    <w:name w:val="Message Header"/>
    <w:basedOn w:val="Normal"/>
    <w:link w:val="MessageHeaderChar"/>
    <w:unhideWhenUsed/>
    <w:rsid w:val="0052349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23497"/>
    <w:rPr>
      <w:rFonts w:asciiTheme="majorHAnsi" w:eastAsiaTheme="majorEastAsia" w:hAnsiTheme="majorHAnsi" w:cstheme="majorBidi"/>
      <w:sz w:val="24"/>
      <w:szCs w:val="24"/>
      <w:shd w:val="pct20" w:color="auto" w:fill="auto"/>
    </w:rPr>
  </w:style>
  <w:style w:type="paragraph" w:customStyle="1" w:styleId="MTDisplayEquation">
    <w:name w:val="MTDisplayEquation"/>
    <w:basedOn w:val="Normal"/>
    <w:uiPriority w:val="99"/>
    <w:rsid w:val="00523497"/>
    <w:pPr>
      <w:spacing w:before="240"/>
      <w:ind w:left="60"/>
    </w:pPr>
    <w:rPr>
      <w:rFonts w:ascii="Times New Roman" w:hAnsi="Times New Roman"/>
    </w:rPr>
  </w:style>
  <w:style w:type="paragraph" w:styleId="NoSpacing">
    <w:name w:val="No Spacing"/>
    <w:uiPriority w:val="1"/>
    <w:rsid w:val="00523497"/>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523497"/>
    <w:rPr>
      <w:rFonts w:ascii="Times New Roman" w:hAnsi="Times New Roman"/>
      <w:sz w:val="24"/>
      <w:szCs w:val="24"/>
    </w:rPr>
  </w:style>
  <w:style w:type="paragraph" w:customStyle="1" w:styleId="Normal0pt">
    <w:name w:val="Normal 0pt"/>
    <w:basedOn w:val="Normal"/>
    <w:uiPriority w:val="99"/>
    <w:rsid w:val="00523497"/>
  </w:style>
  <w:style w:type="paragraph" w:styleId="NormalIndent">
    <w:name w:val="Normal Indent"/>
    <w:basedOn w:val="Normal"/>
    <w:unhideWhenUsed/>
    <w:rsid w:val="00523497"/>
    <w:pPr>
      <w:ind w:left="720"/>
    </w:pPr>
  </w:style>
  <w:style w:type="paragraph" w:customStyle="1" w:styleId="Normal2">
    <w:name w:val="Normal2"/>
    <w:basedOn w:val="Normal"/>
    <w:next w:val="Normal"/>
    <w:uiPriority w:val="99"/>
    <w:rsid w:val="00523497"/>
    <w:rPr>
      <w:rFonts w:ascii="Times New Roman" w:hAnsi="Times New Roman"/>
    </w:rPr>
  </w:style>
  <w:style w:type="character" w:customStyle="1" w:styleId="Normal2Char">
    <w:name w:val="Normal2 Char"/>
    <w:uiPriority w:val="99"/>
    <w:rsid w:val="00523497"/>
    <w:rPr>
      <w:rFonts w:cs="Times New Roman"/>
      <w:sz w:val="24"/>
      <w:szCs w:val="24"/>
      <w:lang w:val="en-US" w:eastAsia="en-US" w:bidi="ar-SA"/>
    </w:rPr>
  </w:style>
  <w:style w:type="paragraph" w:customStyle="1" w:styleId="Normal3">
    <w:name w:val="Normal3"/>
    <w:basedOn w:val="Normal"/>
    <w:next w:val="pF"/>
    <w:uiPriority w:val="99"/>
    <w:rsid w:val="00523497"/>
    <w:rPr>
      <w:rFonts w:ascii="Times New Roman" w:hAnsi="Times New Roman"/>
    </w:rPr>
  </w:style>
  <w:style w:type="paragraph" w:customStyle="1" w:styleId="Normal4">
    <w:name w:val="Normal4"/>
    <w:basedOn w:val="Normal"/>
    <w:next w:val="Normal"/>
    <w:uiPriority w:val="99"/>
    <w:rsid w:val="00523497"/>
    <w:pPr>
      <w:tabs>
        <w:tab w:val="left" w:pos="6210"/>
      </w:tabs>
    </w:pPr>
    <w:rPr>
      <w:rFonts w:ascii="Times New Roman" w:hAnsi="Times New Roman"/>
    </w:rPr>
  </w:style>
  <w:style w:type="paragraph" w:customStyle="1" w:styleId="note">
    <w:name w:val="note"/>
    <w:basedOn w:val="Normal"/>
    <w:uiPriority w:val="99"/>
    <w:rsid w:val="00523497"/>
    <w:pPr>
      <w:ind w:left="187"/>
    </w:pPr>
    <w:rPr>
      <w:rFonts w:ascii="Times New Roman" w:hAnsi="Times New Roman"/>
      <w:i/>
    </w:rPr>
  </w:style>
  <w:style w:type="paragraph" w:styleId="NoteHeading">
    <w:name w:val="Note Heading"/>
    <w:basedOn w:val="Normal"/>
    <w:next w:val="Normal"/>
    <w:link w:val="NoteHeadingChar"/>
    <w:semiHidden/>
    <w:unhideWhenUsed/>
    <w:rsid w:val="00523497"/>
  </w:style>
  <w:style w:type="character" w:customStyle="1" w:styleId="NoteHeadingChar">
    <w:name w:val="Note Heading Char"/>
    <w:basedOn w:val="DefaultParagraphFont"/>
    <w:link w:val="NoteHeading"/>
    <w:semiHidden/>
    <w:rsid w:val="00523497"/>
    <w:rPr>
      <w:rFonts w:ascii="Arial" w:eastAsia="Times New Roman" w:hAnsi="Arial" w:cs="Times New Roman"/>
      <w:szCs w:val="20"/>
    </w:rPr>
  </w:style>
  <w:style w:type="paragraph" w:customStyle="1" w:styleId="Number">
    <w:name w:val="Number"/>
    <w:basedOn w:val="NormalIndent"/>
    <w:uiPriority w:val="99"/>
    <w:rsid w:val="00523497"/>
    <w:pPr>
      <w:numPr>
        <w:numId w:val="21"/>
      </w:numPr>
    </w:pPr>
    <w:rPr>
      <w:rFonts w:ascii="Century Schoolbook" w:hAnsi="Century Schoolbook"/>
      <w:sz w:val="24"/>
    </w:rPr>
  </w:style>
  <w:style w:type="paragraph" w:customStyle="1" w:styleId="p1">
    <w:name w:val="p1"/>
    <w:basedOn w:val="pF"/>
    <w:uiPriority w:val="99"/>
    <w:rsid w:val="00523497"/>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523497"/>
    <w:rPr>
      <w:rFonts w:ascii="Arial" w:hAnsi="Arial" w:cs="Arial"/>
      <w:b/>
      <w:bCs/>
      <w:sz w:val="28"/>
      <w:szCs w:val="28"/>
    </w:rPr>
  </w:style>
  <w:style w:type="paragraph" w:customStyle="1" w:styleId="p3">
    <w:name w:val="p3"/>
    <w:basedOn w:val="p2"/>
    <w:uiPriority w:val="99"/>
    <w:rsid w:val="00523497"/>
    <w:rPr>
      <w:i/>
      <w:iCs/>
      <w:sz w:val="24"/>
      <w:szCs w:val="24"/>
    </w:rPr>
  </w:style>
  <w:style w:type="paragraph" w:customStyle="1" w:styleId="pA">
    <w:name w:val="pA"/>
    <w:uiPriority w:val="99"/>
    <w:rsid w:val="00523497"/>
    <w:pPr>
      <w:spacing w:after="130" w:line="130" w:lineRule="exact"/>
      <w:ind w:left="720" w:hanging="432"/>
      <w:jc w:val="both"/>
    </w:pPr>
    <w:rPr>
      <w:rFonts w:ascii="Times New Roman" w:eastAsia="Times New Roman" w:hAnsi="Times New Roman" w:cs="Times New Roman"/>
      <w:sz w:val="24"/>
      <w:szCs w:val="24"/>
    </w:rPr>
  </w:style>
  <w:style w:type="paragraph" w:customStyle="1" w:styleId="PADate">
    <w:name w:val="PA Date"/>
    <w:basedOn w:val="Normal"/>
    <w:uiPriority w:val="99"/>
    <w:rsid w:val="00523497"/>
    <w:pPr>
      <w:spacing w:before="280" w:after="240"/>
    </w:pPr>
  </w:style>
  <w:style w:type="paragraph" w:customStyle="1" w:styleId="pA2">
    <w:name w:val="pA2"/>
    <w:basedOn w:val="pA"/>
    <w:next w:val="pA"/>
    <w:uiPriority w:val="99"/>
    <w:rsid w:val="00523497"/>
  </w:style>
  <w:style w:type="paragraph" w:customStyle="1" w:styleId="pA3">
    <w:name w:val="pA3"/>
    <w:basedOn w:val="pA"/>
    <w:next w:val="Normal"/>
    <w:uiPriority w:val="99"/>
    <w:rsid w:val="00523497"/>
  </w:style>
  <w:style w:type="character" w:styleId="PageNumber">
    <w:name w:val="page number"/>
    <w:basedOn w:val="DefaultParagraphFont"/>
    <w:rsid w:val="00523497"/>
    <w:rPr>
      <w:sz w:val="20"/>
    </w:rPr>
  </w:style>
  <w:style w:type="paragraph" w:customStyle="1" w:styleId="pB">
    <w:name w:val="pB"/>
    <w:basedOn w:val="Normal"/>
    <w:link w:val="pBChar"/>
    <w:rsid w:val="00523497"/>
    <w:pPr>
      <w:ind w:right="288"/>
    </w:pPr>
    <w:rPr>
      <w:rFonts w:ascii="Times New Roman" w:hAnsi="Times New Roman"/>
    </w:rPr>
  </w:style>
  <w:style w:type="character" w:customStyle="1" w:styleId="pBChar">
    <w:name w:val="pB Char"/>
    <w:link w:val="pB"/>
    <w:locked/>
    <w:rsid w:val="00523497"/>
    <w:rPr>
      <w:rFonts w:ascii="Times New Roman" w:eastAsia="Times New Roman" w:hAnsi="Times New Roman" w:cs="Times New Roman"/>
      <w:szCs w:val="20"/>
    </w:rPr>
  </w:style>
  <w:style w:type="paragraph" w:customStyle="1" w:styleId="pG">
    <w:name w:val="pG"/>
    <w:basedOn w:val="p2"/>
    <w:uiPriority w:val="99"/>
    <w:rsid w:val="00523497"/>
    <w:pPr>
      <w:keepNext/>
    </w:pPr>
    <w:rPr>
      <w:sz w:val="24"/>
      <w:szCs w:val="24"/>
    </w:rPr>
  </w:style>
  <w:style w:type="paragraph" w:customStyle="1" w:styleId="pJ">
    <w:name w:val="pJ"/>
    <w:next w:val="Normal4"/>
    <w:uiPriority w:val="99"/>
    <w:rsid w:val="00523497"/>
    <w:pPr>
      <w:spacing w:after="130" w:line="320" w:lineRule="atLeast"/>
      <w:ind w:left="720" w:hanging="432"/>
      <w:jc w:val="both"/>
    </w:pPr>
    <w:rPr>
      <w:rFonts w:ascii="Times New Roman" w:eastAsia="Times New Roman" w:hAnsi="Times New Roman" w:cs="Times New Roman"/>
      <w:sz w:val="24"/>
      <w:szCs w:val="24"/>
    </w:rPr>
  </w:style>
  <w:style w:type="character" w:styleId="PlaceholderText">
    <w:name w:val="Placeholder Text"/>
    <w:uiPriority w:val="99"/>
    <w:semiHidden/>
    <w:rsid w:val="00523497"/>
    <w:rPr>
      <w:color w:val="808080"/>
    </w:rPr>
  </w:style>
  <w:style w:type="paragraph" w:styleId="PlainText">
    <w:name w:val="Plain Text"/>
    <w:basedOn w:val="Normal"/>
    <w:link w:val="PlainTextChar"/>
    <w:unhideWhenUsed/>
    <w:rsid w:val="00523497"/>
    <w:rPr>
      <w:rFonts w:ascii="Consolas" w:hAnsi="Consolas"/>
      <w:sz w:val="21"/>
      <w:szCs w:val="21"/>
    </w:rPr>
  </w:style>
  <w:style w:type="character" w:customStyle="1" w:styleId="PlainTextChar">
    <w:name w:val="Plain Text Char"/>
    <w:basedOn w:val="DefaultParagraphFont"/>
    <w:link w:val="PlainText"/>
    <w:rsid w:val="00523497"/>
    <w:rPr>
      <w:rFonts w:ascii="Consolas" w:eastAsia="Times New Roman" w:hAnsi="Consolas" w:cs="Times New Roman"/>
      <w:sz w:val="21"/>
      <w:szCs w:val="21"/>
    </w:rPr>
  </w:style>
  <w:style w:type="paragraph" w:customStyle="1" w:styleId="pmi">
    <w:name w:val="pmi"/>
    <w:basedOn w:val="Normal"/>
    <w:uiPriority w:val="99"/>
    <w:rsid w:val="00523497"/>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523497"/>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pN">
    <w:name w:val="pN"/>
    <w:basedOn w:val="pB"/>
    <w:next w:val="pA2"/>
    <w:uiPriority w:val="99"/>
    <w:rsid w:val="00523497"/>
  </w:style>
  <w:style w:type="paragraph" w:customStyle="1" w:styleId="pS">
    <w:name w:val="pS"/>
    <w:uiPriority w:val="99"/>
    <w:rsid w:val="00523497"/>
    <w:pPr>
      <w:tabs>
        <w:tab w:val="left" w:pos="720"/>
        <w:tab w:val="left" w:pos="1080"/>
      </w:tabs>
      <w:spacing w:after="130" w:line="320" w:lineRule="atLeast"/>
      <w:ind w:left="720" w:right="288" w:hanging="432"/>
      <w:jc w:val="both"/>
    </w:pPr>
    <w:rPr>
      <w:rFonts w:ascii="Times New Roman" w:eastAsia="Times New Roman" w:hAnsi="Times New Roman" w:cs="Times New Roman"/>
      <w:sz w:val="24"/>
      <w:szCs w:val="24"/>
    </w:rPr>
  </w:style>
  <w:style w:type="paragraph" w:customStyle="1" w:styleId="pQ">
    <w:name w:val="pQ"/>
    <w:basedOn w:val="pS"/>
    <w:uiPriority w:val="99"/>
    <w:rsid w:val="00523497"/>
  </w:style>
  <w:style w:type="paragraph" w:customStyle="1" w:styleId="Preparedfor">
    <w:name w:val="Prepared for"/>
    <w:basedOn w:val="Title"/>
    <w:next w:val="CoverClientName0"/>
    <w:rsid w:val="00523497"/>
    <w:pPr>
      <w:spacing w:before="240" w:after="520"/>
    </w:pPr>
    <w:rPr>
      <w:sz w:val="28"/>
    </w:rPr>
  </w:style>
  <w:style w:type="paragraph" w:customStyle="1" w:styleId="PresentedBy">
    <w:name w:val="Presented By"/>
    <w:basedOn w:val="Normal"/>
    <w:link w:val="PresentedByChar"/>
    <w:rsid w:val="00523497"/>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locked/>
    <w:rsid w:val="00523497"/>
    <w:rPr>
      <w:rFonts w:ascii="Arial" w:eastAsia="Times New Roman" w:hAnsi="Arial" w:cs="Times New Roman"/>
      <w:color w:val="6F6754"/>
      <w:szCs w:val="20"/>
    </w:rPr>
  </w:style>
  <w:style w:type="paragraph" w:customStyle="1" w:styleId="projtitle">
    <w:name w:val="projtitle"/>
    <w:basedOn w:val="Normal"/>
    <w:next w:val="For"/>
    <w:uiPriority w:val="99"/>
    <w:rsid w:val="00523497"/>
    <w:pPr>
      <w:keepNext/>
      <w:keepLines/>
      <w:spacing w:line="280" w:lineRule="exact"/>
      <w:ind w:left="288" w:right="288"/>
    </w:pPr>
    <w:rPr>
      <w:rFonts w:ascii="Times New Roman" w:hAnsi="Times New Roman"/>
      <w:b/>
      <w:bCs/>
      <w:i/>
      <w:iCs/>
    </w:rPr>
  </w:style>
  <w:style w:type="character" w:customStyle="1" w:styleId="ProposalBodyHeading">
    <w:name w:val="Proposal Body Heading"/>
    <w:basedOn w:val="DefaultParagraphFont"/>
    <w:uiPriority w:val="1"/>
    <w:rsid w:val="00523497"/>
    <w:rPr>
      <w:rFonts w:ascii="Arial" w:hAnsi="Arial"/>
      <w:b/>
      <w:color w:val="555759"/>
      <w:sz w:val="22"/>
    </w:rPr>
  </w:style>
  <w:style w:type="paragraph" w:customStyle="1" w:styleId="ProposalDueDate">
    <w:name w:val="Proposal Due Date"/>
    <w:basedOn w:val="Normal"/>
    <w:rsid w:val="00523497"/>
    <w:pPr>
      <w:framePr w:wrap="around" w:hAnchor="text"/>
    </w:pPr>
    <w:rPr>
      <w:sz w:val="32"/>
      <w:szCs w:val="24"/>
    </w:rPr>
  </w:style>
  <w:style w:type="paragraph" w:customStyle="1" w:styleId="ProposalSub-Title">
    <w:name w:val="Proposal Sub-Title"/>
    <w:basedOn w:val="Normal"/>
    <w:rsid w:val="00523497"/>
    <w:rPr>
      <w:sz w:val="32"/>
      <w:szCs w:val="24"/>
    </w:rPr>
  </w:style>
  <w:style w:type="paragraph" w:customStyle="1" w:styleId="ProposalTitle">
    <w:name w:val="Proposal Title"/>
    <w:basedOn w:val="Normal"/>
    <w:rsid w:val="00523497"/>
    <w:pPr>
      <w:spacing w:after="240"/>
    </w:pPr>
    <w:rPr>
      <w:b/>
      <w:sz w:val="44"/>
      <w:szCs w:val="24"/>
    </w:rPr>
  </w:style>
  <w:style w:type="paragraph" w:customStyle="1" w:styleId="ProposalTitleGreen">
    <w:name w:val="Proposal Title Green"/>
    <w:basedOn w:val="Header"/>
    <w:link w:val="ProposalTitleGreenChar"/>
    <w:rsid w:val="00523497"/>
    <w:pPr>
      <w:widowControl w:val="0"/>
      <w:spacing w:before="240" w:after="240"/>
    </w:pPr>
    <w:rPr>
      <w:b/>
      <w:color w:val="95D600"/>
      <w:sz w:val="24"/>
    </w:rPr>
  </w:style>
  <w:style w:type="character" w:customStyle="1" w:styleId="ProposalTitleGreenChar">
    <w:name w:val="Proposal Title Green Char"/>
    <w:basedOn w:val="HeaderChar"/>
    <w:link w:val="ProposalTitleGreen"/>
    <w:rsid w:val="00523497"/>
    <w:rPr>
      <w:rFonts w:ascii="Arial" w:eastAsia="Times New Roman" w:hAnsi="Arial" w:cs="Times New Roman"/>
      <w:b/>
      <w:color w:val="95D600"/>
      <w:sz w:val="24"/>
      <w:szCs w:val="20"/>
    </w:rPr>
  </w:style>
  <w:style w:type="paragraph" w:customStyle="1" w:styleId="ProposalVolumeNumber">
    <w:name w:val="Proposal Volume Number"/>
    <w:basedOn w:val="Normal"/>
    <w:rsid w:val="00523497"/>
    <w:pPr>
      <w:spacing w:after="240"/>
    </w:pPr>
    <w:rPr>
      <w:sz w:val="32"/>
      <w:szCs w:val="24"/>
    </w:rPr>
  </w:style>
  <w:style w:type="paragraph" w:customStyle="1" w:styleId="ProvidedTo-By">
    <w:name w:val="Provided To-By"/>
    <w:basedOn w:val="Normal"/>
    <w:qFormat/>
    <w:rsid w:val="00523497"/>
    <w:rPr>
      <w:sz w:val="16"/>
      <w:szCs w:val="24"/>
    </w:rPr>
  </w:style>
  <w:style w:type="paragraph" w:customStyle="1" w:styleId="pT">
    <w:name w:val="pT"/>
    <w:basedOn w:val="p2"/>
    <w:uiPriority w:val="99"/>
    <w:rsid w:val="00523497"/>
    <w:pPr>
      <w:keepNext/>
    </w:pPr>
    <w:rPr>
      <w:sz w:val="24"/>
      <w:szCs w:val="24"/>
    </w:rPr>
  </w:style>
  <w:style w:type="paragraph" w:customStyle="1" w:styleId="Publications">
    <w:name w:val="Publications"/>
    <w:basedOn w:val="Normal"/>
    <w:uiPriority w:val="99"/>
    <w:rsid w:val="00523497"/>
    <w:pPr>
      <w:tabs>
        <w:tab w:val="left" w:pos="360"/>
        <w:tab w:val="left" w:pos="720"/>
        <w:tab w:val="left" w:pos="1080"/>
        <w:tab w:val="left" w:pos="1440"/>
      </w:tabs>
      <w:spacing w:before="240" w:after="240"/>
      <w:ind w:left="720" w:hanging="720"/>
      <w:jc w:val="both"/>
    </w:pPr>
    <w:rPr>
      <w:u w:val="single"/>
    </w:rPr>
  </w:style>
  <w:style w:type="paragraph" w:customStyle="1" w:styleId="pX">
    <w:name w:val="pX"/>
    <w:basedOn w:val="pF"/>
    <w:uiPriority w:val="99"/>
    <w:rsid w:val="00523497"/>
    <w:pPr>
      <w:spacing w:line="240" w:lineRule="atLeast"/>
    </w:pPr>
  </w:style>
  <w:style w:type="paragraph" w:customStyle="1" w:styleId="quest">
    <w:name w:val="quest"/>
    <w:basedOn w:val="BodyText"/>
    <w:uiPriority w:val="99"/>
    <w:rsid w:val="00523497"/>
    <w:pPr>
      <w:ind w:left="864" w:hanging="432"/>
      <w:jc w:val="both"/>
    </w:pPr>
    <w:rPr>
      <w:rFonts w:ascii="CG Times (W1)" w:hAnsi="CG Times (W1)"/>
    </w:rPr>
  </w:style>
  <w:style w:type="paragraph" w:customStyle="1" w:styleId="Question">
    <w:name w:val="Question"/>
    <w:basedOn w:val="Normal"/>
    <w:next w:val="Normal"/>
    <w:link w:val="QuestionChar"/>
    <w:rsid w:val="00523497"/>
    <w:pPr>
      <w:spacing w:before="240"/>
      <w:ind w:left="432" w:hanging="432"/>
    </w:pPr>
    <w:rPr>
      <w:rFonts w:ascii="Times New Roman" w:hAnsi="Times New Roman"/>
      <w:color w:val="000080"/>
    </w:rPr>
  </w:style>
  <w:style w:type="character" w:customStyle="1" w:styleId="QuestionChar">
    <w:name w:val="Question Char"/>
    <w:basedOn w:val="DefaultParagraphFont"/>
    <w:link w:val="Question"/>
    <w:rsid w:val="00523497"/>
    <w:rPr>
      <w:rFonts w:ascii="Times New Roman" w:eastAsia="Times New Roman" w:hAnsi="Times New Roman" w:cs="Times New Roman"/>
      <w:color w:val="000080"/>
      <w:szCs w:val="20"/>
    </w:rPr>
  </w:style>
  <w:style w:type="paragraph" w:customStyle="1" w:styleId="question0">
    <w:name w:val="question"/>
    <w:basedOn w:val="pF"/>
    <w:uiPriority w:val="99"/>
    <w:rsid w:val="00523497"/>
    <w:pPr>
      <w:ind w:hanging="720"/>
    </w:pPr>
  </w:style>
  <w:style w:type="paragraph" w:customStyle="1" w:styleId="Questionfollowon">
    <w:name w:val="Question follow on"/>
    <w:basedOn w:val="Question"/>
    <w:next w:val="Normal"/>
    <w:rsid w:val="00523497"/>
    <w:pPr>
      <w:keepNext/>
      <w:tabs>
        <w:tab w:val="left" w:pos="1260"/>
      </w:tabs>
      <w:overflowPunct w:val="0"/>
      <w:autoSpaceDE w:val="0"/>
      <w:autoSpaceDN w:val="0"/>
      <w:adjustRightInd w:val="0"/>
      <w:spacing w:before="0" w:line="276" w:lineRule="auto"/>
      <w:ind w:left="1260" w:hanging="540"/>
      <w:textAlignment w:val="baseline"/>
    </w:pPr>
    <w:rPr>
      <w:b/>
      <w:color w:val="auto"/>
      <w:szCs w:val="22"/>
    </w:rPr>
  </w:style>
  <w:style w:type="paragraph" w:styleId="Quote">
    <w:name w:val="Quote"/>
    <w:basedOn w:val="Normal"/>
    <w:next w:val="Normal"/>
    <w:link w:val="QuoteChar"/>
    <w:uiPriority w:val="29"/>
    <w:rsid w:val="005234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3497"/>
    <w:rPr>
      <w:rFonts w:ascii="Arial" w:eastAsia="Times New Roman" w:hAnsi="Arial" w:cs="Times New Roman"/>
      <w:i/>
      <w:iCs/>
      <w:color w:val="404040" w:themeColor="text1" w:themeTint="BF"/>
      <w:szCs w:val="20"/>
    </w:rPr>
  </w:style>
  <w:style w:type="paragraph" w:customStyle="1" w:styleId="ReportSubtitle">
    <w:name w:val="Report Subtitle"/>
    <w:basedOn w:val="Normal"/>
    <w:uiPriority w:val="99"/>
    <w:rsid w:val="00523497"/>
    <w:pPr>
      <w:spacing w:before="240"/>
      <w:jc w:val="right"/>
    </w:pPr>
    <w:rPr>
      <w:rFonts w:ascii="Tahoma" w:hAnsi="Tahoma" w:cs="Tahoma"/>
      <w:b/>
      <w:sz w:val="40"/>
      <w:szCs w:val="40"/>
    </w:rPr>
  </w:style>
  <w:style w:type="paragraph" w:customStyle="1" w:styleId="ReportTitle">
    <w:name w:val="Report Title"/>
    <w:basedOn w:val="Normal"/>
    <w:uiPriority w:val="99"/>
    <w:rsid w:val="00523497"/>
    <w:pPr>
      <w:spacing w:before="240"/>
      <w:jc w:val="right"/>
    </w:pPr>
    <w:rPr>
      <w:rFonts w:ascii="Tahoma" w:hAnsi="Tahoma" w:cs="Tahoma"/>
      <w:b/>
      <w:smallCaps/>
      <w:sz w:val="56"/>
      <w:szCs w:val="52"/>
    </w:rPr>
  </w:style>
  <w:style w:type="paragraph" w:customStyle="1" w:styleId="ResumeBullet">
    <w:name w:val="Resume Bullet"/>
    <w:basedOn w:val="BodyText"/>
    <w:link w:val="ResumeBulletChar"/>
    <w:autoRedefine/>
    <w:rsid w:val="00523497"/>
    <w:pPr>
      <w:keepLines/>
      <w:numPr>
        <w:numId w:val="22"/>
      </w:numPr>
    </w:pPr>
    <w:rPr>
      <w:bCs/>
      <w:color w:val="545759"/>
      <w:lang w:val="en-GB" w:eastAsia="x-none"/>
    </w:rPr>
  </w:style>
  <w:style w:type="character" w:customStyle="1" w:styleId="ResumeBulletChar">
    <w:name w:val="Resume Bullet Char"/>
    <w:link w:val="ResumeBullet"/>
    <w:rsid w:val="00523497"/>
    <w:rPr>
      <w:rFonts w:ascii="Arial" w:eastAsia="Times New Roman" w:hAnsi="Arial" w:cs="Times New Roman"/>
      <w:bCs/>
      <w:color w:val="545759"/>
      <w:szCs w:val="20"/>
      <w:lang w:val="en-GB" w:eastAsia="x-none"/>
    </w:rPr>
  </w:style>
  <w:style w:type="paragraph" w:customStyle="1" w:styleId="ResumeBullets">
    <w:name w:val="Resume Bullets"/>
    <w:basedOn w:val="Normal"/>
    <w:uiPriority w:val="99"/>
    <w:rsid w:val="00523497"/>
    <w:pPr>
      <w:numPr>
        <w:numId w:val="23"/>
      </w:numPr>
      <w:tabs>
        <w:tab w:val="left" w:pos="432"/>
      </w:tabs>
      <w:spacing w:before="40"/>
    </w:pPr>
    <w:rPr>
      <w:rFonts w:ascii="Times New Roman" w:hAnsi="Times New Roman"/>
    </w:rPr>
  </w:style>
  <w:style w:type="paragraph" w:customStyle="1" w:styleId="ResumeHeading">
    <w:name w:val="Resume Heading"/>
    <w:basedOn w:val="Normal"/>
    <w:next w:val="Normal"/>
    <w:uiPriority w:val="99"/>
    <w:rsid w:val="00523497"/>
    <w:pPr>
      <w:spacing w:before="240"/>
    </w:pPr>
    <w:rPr>
      <w:rFonts w:ascii="Tahoma" w:hAnsi="Tahoma"/>
      <w:b/>
      <w:smallCaps/>
      <w:sz w:val="28"/>
    </w:rPr>
  </w:style>
  <w:style w:type="paragraph" w:customStyle="1" w:styleId="ResumeHeading1">
    <w:name w:val="Resume Heading 1"/>
    <w:basedOn w:val="Normal"/>
    <w:autoRedefine/>
    <w:uiPriority w:val="99"/>
    <w:rsid w:val="00523497"/>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523497"/>
    <w:rPr>
      <w:rFonts w:ascii="Times New Roman" w:hAnsi="Times New Roman"/>
      <w:bCs/>
      <w:sz w:val="32"/>
      <w:szCs w:val="20"/>
    </w:rPr>
  </w:style>
  <w:style w:type="paragraph" w:customStyle="1" w:styleId="resumeparagraph">
    <w:name w:val="resume paragraph"/>
    <w:uiPriority w:val="99"/>
    <w:rsid w:val="00523497"/>
    <w:pPr>
      <w:spacing w:before="100" w:after="130" w:line="240" w:lineRule="exact"/>
      <w:ind w:left="720" w:hanging="288"/>
      <w:jc w:val="both"/>
    </w:pPr>
    <w:rPr>
      <w:rFonts w:ascii="Times New Roman" w:eastAsia="Times New Roman" w:hAnsi="Times New Roman" w:cs="Times New Roman"/>
      <w:sz w:val="24"/>
      <w:szCs w:val="24"/>
    </w:rPr>
  </w:style>
  <w:style w:type="paragraph" w:customStyle="1" w:styleId="ResumeParagraphText">
    <w:name w:val="Resume Paragraph Text"/>
    <w:basedOn w:val="Normal"/>
    <w:link w:val="ResumeParagraphTextChar"/>
    <w:rsid w:val="00523497"/>
    <w:pPr>
      <w:spacing w:line="276" w:lineRule="auto"/>
    </w:pPr>
    <w:rPr>
      <w:lang w:val="en-GB"/>
    </w:rPr>
  </w:style>
  <w:style w:type="character" w:customStyle="1" w:styleId="ResumeParagraphTextChar">
    <w:name w:val="Resume Paragraph Text Char"/>
    <w:basedOn w:val="DefaultParagraphFont"/>
    <w:link w:val="ResumeParagraphText"/>
    <w:rsid w:val="00523497"/>
    <w:rPr>
      <w:rFonts w:ascii="Arial" w:eastAsia="Times New Roman" w:hAnsi="Arial" w:cs="Times New Roman"/>
      <w:szCs w:val="20"/>
      <w:lang w:val="en-GB"/>
    </w:rPr>
  </w:style>
  <w:style w:type="paragraph" w:customStyle="1" w:styleId="ResumeSubHead">
    <w:name w:val="Resume Sub Head"/>
    <w:basedOn w:val="Normal"/>
    <w:rsid w:val="00523497"/>
    <w:pPr>
      <w:spacing w:line="276" w:lineRule="auto"/>
      <w:ind w:left="360" w:hanging="360"/>
    </w:pPr>
    <w:rPr>
      <w:rFonts w:cs="Arial"/>
      <w:b/>
      <w:lang w:val="en-GB"/>
    </w:rPr>
  </w:style>
  <w:style w:type="paragraph" w:styleId="Salutation">
    <w:name w:val="Salutation"/>
    <w:basedOn w:val="Normal"/>
    <w:next w:val="Normal"/>
    <w:link w:val="SalutationChar"/>
    <w:rsid w:val="00523497"/>
  </w:style>
  <w:style w:type="character" w:customStyle="1" w:styleId="SalutationChar">
    <w:name w:val="Salutation Char"/>
    <w:basedOn w:val="DefaultParagraphFont"/>
    <w:link w:val="Salutation"/>
    <w:rsid w:val="00523497"/>
    <w:rPr>
      <w:rFonts w:ascii="Arial" w:eastAsia="Times New Roman" w:hAnsi="Arial" w:cs="Times New Roman"/>
      <w:szCs w:val="20"/>
    </w:rPr>
  </w:style>
  <w:style w:type="paragraph" w:customStyle="1" w:styleId="SectionHeading">
    <w:name w:val="Section Heading"/>
    <w:basedOn w:val="Normal"/>
    <w:autoRedefine/>
    <w:rsid w:val="00523497"/>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ectionTitle">
    <w:name w:val="Section Title"/>
    <w:basedOn w:val="Normal"/>
    <w:uiPriority w:val="99"/>
    <w:rsid w:val="00523497"/>
    <w:pPr>
      <w:tabs>
        <w:tab w:val="left" w:pos="1267"/>
        <w:tab w:val="left" w:pos="1627"/>
      </w:tabs>
      <w:spacing w:before="240" w:after="240"/>
      <w:ind w:left="1627" w:hanging="1627"/>
    </w:pPr>
    <w:rPr>
      <w:b/>
      <w:sz w:val="24"/>
    </w:rPr>
  </w:style>
  <w:style w:type="paragraph" w:customStyle="1" w:styleId="SignOff">
    <w:name w:val="Sign Off"/>
    <w:basedOn w:val="Normal"/>
    <w:uiPriority w:val="99"/>
    <w:rsid w:val="00523497"/>
    <w:pPr>
      <w:spacing w:before="720"/>
    </w:pPr>
  </w:style>
  <w:style w:type="paragraph" w:styleId="Signature">
    <w:name w:val="Signature"/>
    <w:basedOn w:val="Normal"/>
    <w:link w:val="SignatureChar"/>
    <w:semiHidden/>
    <w:unhideWhenUsed/>
    <w:rsid w:val="00523497"/>
    <w:pPr>
      <w:ind w:left="4320"/>
    </w:pPr>
  </w:style>
  <w:style w:type="character" w:customStyle="1" w:styleId="SignatureChar">
    <w:name w:val="Signature Char"/>
    <w:basedOn w:val="DefaultParagraphFont"/>
    <w:link w:val="Signature"/>
    <w:semiHidden/>
    <w:rsid w:val="00523497"/>
    <w:rPr>
      <w:rFonts w:ascii="Arial" w:eastAsia="Times New Roman" w:hAnsi="Arial" w:cs="Times New Roman"/>
      <w:szCs w:val="20"/>
    </w:rPr>
  </w:style>
  <w:style w:type="paragraph" w:customStyle="1" w:styleId="SingleSpaceNormal">
    <w:name w:val="Single Space Normal"/>
    <w:basedOn w:val="Normal"/>
    <w:uiPriority w:val="99"/>
    <w:rsid w:val="00523497"/>
    <w:pPr>
      <w:spacing w:before="240"/>
    </w:pPr>
    <w:rPr>
      <w:rFonts w:ascii="Times New Roman" w:hAnsi="Times New Roman"/>
    </w:rPr>
  </w:style>
  <w:style w:type="paragraph" w:customStyle="1" w:styleId="SolicitationNumber">
    <w:name w:val="Solicitation Number"/>
    <w:basedOn w:val="Normal"/>
    <w:rsid w:val="00523497"/>
    <w:pPr>
      <w:framePr w:wrap="around" w:hAnchor="text"/>
    </w:pPr>
    <w:rPr>
      <w:szCs w:val="24"/>
    </w:rPr>
  </w:style>
  <w:style w:type="paragraph" w:customStyle="1" w:styleId="Source">
    <w:name w:val="Source"/>
    <w:basedOn w:val="Normal"/>
    <w:link w:val="SourceChar"/>
    <w:rsid w:val="00523497"/>
    <w:rPr>
      <w:i/>
      <w:color w:val="000000" w:themeColor="text1"/>
      <w:sz w:val="16"/>
    </w:rPr>
  </w:style>
  <w:style w:type="character" w:customStyle="1" w:styleId="SourceChar">
    <w:name w:val="Source Char"/>
    <w:basedOn w:val="DefaultParagraphFont"/>
    <w:link w:val="Source"/>
    <w:rsid w:val="00523497"/>
    <w:rPr>
      <w:rFonts w:ascii="Arial" w:eastAsia="Times New Roman" w:hAnsi="Arial" w:cs="Times New Roman"/>
      <w:i/>
      <w:color w:val="000000" w:themeColor="text1"/>
      <w:sz w:val="16"/>
      <w:szCs w:val="20"/>
    </w:rPr>
  </w:style>
  <w:style w:type="character" w:styleId="Strong">
    <w:name w:val="Strong"/>
    <w:basedOn w:val="DefaultParagraphFont"/>
    <w:rsid w:val="00523497"/>
    <w:rPr>
      <w:b/>
      <w:bCs/>
      <w:lang w:val="en-US"/>
    </w:rPr>
  </w:style>
  <w:style w:type="numbering" w:customStyle="1" w:styleId="StyleBulleted">
    <w:name w:val="Style Bulleted"/>
    <w:basedOn w:val="NoList"/>
    <w:rsid w:val="00523497"/>
    <w:pPr>
      <w:numPr>
        <w:numId w:val="24"/>
      </w:numPr>
    </w:pPr>
  </w:style>
  <w:style w:type="numbering" w:customStyle="1" w:styleId="StyleBulletedLeft0Hanging03">
    <w:name w:val="Style Bulleted Left:  0&quot; Hanging:  0.3&quot;"/>
    <w:basedOn w:val="NoList"/>
    <w:rsid w:val="00523497"/>
    <w:pPr>
      <w:numPr>
        <w:numId w:val="25"/>
      </w:numPr>
    </w:pPr>
  </w:style>
  <w:style w:type="numbering" w:customStyle="1" w:styleId="StyleBulleted6">
    <w:name w:val="Style Bulleted6"/>
    <w:rsid w:val="00523497"/>
    <w:pPr>
      <w:numPr>
        <w:numId w:val="26"/>
      </w:numPr>
    </w:pPr>
  </w:style>
  <w:style w:type="numbering" w:customStyle="1" w:styleId="StyleBulleted9">
    <w:name w:val="Style Bulleted9"/>
    <w:basedOn w:val="NoList"/>
    <w:rsid w:val="00523497"/>
    <w:pPr>
      <w:numPr>
        <w:numId w:val="27"/>
      </w:numPr>
    </w:pPr>
  </w:style>
  <w:style w:type="paragraph" w:customStyle="1" w:styleId="StyleCaptionWhite">
    <w:name w:val="Style Caption + White"/>
    <w:basedOn w:val="Caption"/>
    <w:rsid w:val="00523497"/>
    <w:pPr>
      <w:spacing w:before="120"/>
    </w:pPr>
    <w:rPr>
      <w:color w:val="FFFFFF"/>
      <w14:textFill>
        <w14:solidFill>
          <w14:srgbClr w14:val="FFFFFF">
            <w14:lumMod w14:val="50000"/>
          </w14:srgbClr>
        </w14:solidFill>
      </w14:textFill>
    </w:rPr>
  </w:style>
  <w:style w:type="paragraph" w:customStyle="1" w:styleId="StyleES-Heading1TopNoborderBottomNoborderLeft">
    <w:name w:val="Style ES - Heading 1 + Top: (No border) Bottom: (No border) Left:..."/>
    <w:basedOn w:val="Normal"/>
    <w:uiPriority w:val="99"/>
    <w:rsid w:val="00523497"/>
    <w:pPr>
      <w:spacing w:before="240"/>
    </w:pPr>
    <w:rPr>
      <w:rFonts w:ascii="Times New Roman" w:hAnsi="Times New Roman"/>
      <w:bCs/>
    </w:rPr>
  </w:style>
  <w:style w:type="paragraph" w:customStyle="1" w:styleId="StyleHeading3NoIndentNounderline">
    <w:name w:val="Style Heading 3No Indent + No underline"/>
    <w:basedOn w:val="Heading3"/>
    <w:autoRedefine/>
    <w:uiPriority w:val="99"/>
    <w:rsid w:val="00523497"/>
    <w:pPr>
      <w:tabs>
        <w:tab w:val="num" w:pos="1080"/>
      </w:tabs>
      <w:spacing w:line="25" w:lineRule="atLeast"/>
      <w:ind w:left="1080" w:hanging="1080"/>
    </w:pPr>
    <w:rPr>
      <w:sz w:val="32"/>
      <w:szCs w:val="28"/>
    </w:rPr>
  </w:style>
  <w:style w:type="paragraph" w:customStyle="1" w:styleId="StyleInsideAddressPalatinoLinotype10pt">
    <w:name w:val="Style Inside Address + Palatino Linotype 10 pt"/>
    <w:basedOn w:val="Normal"/>
    <w:uiPriority w:val="99"/>
    <w:rsid w:val="00523497"/>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numbering" w:customStyle="1" w:styleId="StyleNumbered">
    <w:name w:val="Style Numbered"/>
    <w:rsid w:val="00523497"/>
    <w:pPr>
      <w:numPr>
        <w:numId w:val="29"/>
      </w:numPr>
    </w:pPr>
  </w:style>
  <w:style w:type="numbering" w:customStyle="1" w:styleId="StyleNumberedLeft025Hanging025">
    <w:name w:val="Style Numbered Left:  0.25&quot; Hanging:  0.25&quot;"/>
    <w:basedOn w:val="NoList"/>
    <w:rsid w:val="00523497"/>
    <w:pPr>
      <w:numPr>
        <w:numId w:val="30"/>
      </w:numPr>
    </w:pPr>
  </w:style>
  <w:style w:type="paragraph" w:customStyle="1" w:styleId="StyleSourceFirstline044">
    <w:name w:val="Style Source + First line:  0.44&quot;"/>
    <w:basedOn w:val="Source"/>
    <w:rsid w:val="00523497"/>
    <w:pPr>
      <w:ind w:firstLine="634"/>
    </w:pPr>
    <w:rPr>
      <w:iCs/>
    </w:rPr>
  </w:style>
  <w:style w:type="paragraph" w:customStyle="1" w:styleId="StyleSourceFirstline106">
    <w:name w:val="Style Source + First line:  1.06&quot;"/>
    <w:basedOn w:val="Source"/>
    <w:rsid w:val="00523497"/>
    <w:pPr>
      <w:ind w:firstLine="1526"/>
    </w:pPr>
    <w:rPr>
      <w:iCs/>
    </w:rPr>
  </w:style>
  <w:style w:type="paragraph" w:styleId="TOC2">
    <w:name w:val="toc 2"/>
    <w:basedOn w:val="NormalIndent"/>
    <w:next w:val="Normal"/>
    <w:autoRedefine/>
    <w:uiPriority w:val="39"/>
    <w:rsid w:val="00523497"/>
    <w:pPr>
      <w:widowControl w:val="0"/>
      <w:tabs>
        <w:tab w:val="left" w:pos="1080"/>
        <w:tab w:val="right" w:leader="dot" w:pos="9346"/>
      </w:tabs>
      <w:spacing w:after="60"/>
      <w:ind w:left="1094" w:hanging="547"/>
    </w:pPr>
    <w:rPr>
      <w:noProof/>
    </w:rPr>
  </w:style>
  <w:style w:type="paragraph" w:customStyle="1" w:styleId="StyleTOC2Left01">
    <w:name w:val="Style TOC 2 + Left:  0&quot;1"/>
    <w:basedOn w:val="TOC2"/>
    <w:uiPriority w:val="99"/>
    <w:rsid w:val="00523497"/>
    <w:pPr>
      <w:tabs>
        <w:tab w:val="clear" w:pos="1080"/>
        <w:tab w:val="clear" w:pos="9346"/>
        <w:tab w:val="left" w:pos="1440"/>
        <w:tab w:val="center" w:leader="dot" w:pos="9360"/>
      </w:tabs>
      <w:ind w:left="0" w:firstLine="0"/>
    </w:pPr>
    <w:rPr>
      <w:rFonts w:ascii="Tahoma" w:hAnsi="Tahoma"/>
      <w:noProof w:val="0"/>
    </w:rPr>
  </w:style>
  <w:style w:type="numbering" w:customStyle="1" w:styleId="Style1">
    <w:name w:val="Style1"/>
    <w:rsid w:val="00523497"/>
    <w:pPr>
      <w:numPr>
        <w:numId w:val="31"/>
      </w:numPr>
    </w:pPr>
  </w:style>
  <w:style w:type="paragraph" w:customStyle="1" w:styleId="SubHeaderBold">
    <w:name w:val="Sub Header Bold"/>
    <w:basedOn w:val="Normal"/>
    <w:rsid w:val="00523497"/>
    <w:pPr>
      <w:ind w:left="360" w:hanging="360"/>
    </w:pPr>
    <w:rPr>
      <w:rFonts w:cs="Arial"/>
      <w:b/>
      <w:noProof/>
      <w:sz w:val="28"/>
      <w:lang w:val="en-GB"/>
    </w:rPr>
  </w:style>
  <w:style w:type="paragraph" w:customStyle="1" w:styleId="Subject">
    <w:name w:val="Subject"/>
    <w:basedOn w:val="Normal"/>
    <w:uiPriority w:val="99"/>
    <w:rsid w:val="00523497"/>
    <w:pPr>
      <w:spacing w:before="60"/>
    </w:pPr>
    <w:rPr>
      <w:b/>
      <w:caps/>
    </w:rPr>
  </w:style>
  <w:style w:type="paragraph" w:styleId="Subtitle">
    <w:name w:val="Subtitle"/>
    <w:aliases w:val="Cover_Subtitle"/>
    <w:basedOn w:val="Normal"/>
    <w:next w:val="Normal"/>
    <w:link w:val="SubtitleChar"/>
    <w:uiPriority w:val="11"/>
    <w:qFormat/>
    <w:rsid w:val="00523497"/>
    <w:pPr>
      <w:widowControl w:val="0"/>
      <w:numPr>
        <w:ilvl w:val="1"/>
      </w:numPr>
      <w:spacing w:before="240" w:after="520"/>
    </w:pPr>
    <w:rPr>
      <w:rFonts w:ascii="Arial Bold" w:hAnsi="Arial Bold"/>
      <w:b/>
      <w:color w:val="44546A" w:themeColor="text2"/>
      <w:sz w:val="28"/>
      <w:szCs w:val="22"/>
    </w:rPr>
  </w:style>
  <w:style w:type="character" w:customStyle="1" w:styleId="SubtitleChar">
    <w:name w:val="Subtitle Char"/>
    <w:aliases w:val="Cover_Subtitle Char"/>
    <w:link w:val="Subtitle"/>
    <w:uiPriority w:val="11"/>
    <w:rsid w:val="00523497"/>
    <w:rPr>
      <w:rFonts w:ascii="Arial Bold" w:eastAsia="Times New Roman" w:hAnsi="Arial Bold" w:cs="Times New Roman"/>
      <w:b/>
      <w:color w:val="44546A" w:themeColor="text2"/>
      <w:sz w:val="28"/>
    </w:rPr>
  </w:style>
  <w:style w:type="character" w:styleId="SubtleEmphasis">
    <w:name w:val="Subtle Emphasis"/>
    <w:basedOn w:val="DefaultParagraphFont"/>
    <w:uiPriority w:val="99"/>
    <w:rsid w:val="00523497"/>
    <w:rPr>
      <w:rFonts w:cs="Times New Roman"/>
      <w:i/>
      <w:iCs/>
      <w:color w:val="808080"/>
    </w:rPr>
  </w:style>
  <w:style w:type="paragraph" w:customStyle="1" w:styleId="summary">
    <w:name w:val="summary"/>
    <w:basedOn w:val="pB"/>
    <w:next w:val="projtitle"/>
    <w:uiPriority w:val="99"/>
    <w:rsid w:val="00523497"/>
    <w:pPr>
      <w:tabs>
        <w:tab w:val="left" w:pos="-1170"/>
      </w:tabs>
      <w:spacing w:after="240"/>
    </w:pPr>
  </w:style>
  <w:style w:type="paragraph" w:customStyle="1" w:styleId="Surv-Direction">
    <w:name w:val="Surv - Direction"/>
    <w:uiPriority w:val="99"/>
    <w:rsid w:val="00523497"/>
    <w:pPr>
      <w:spacing w:after="0" w:line="240" w:lineRule="auto"/>
    </w:pPr>
    <w:rPr>
      <w:rFonts w:ascii="Arial" w:eastAsia="Times New Roman" w:hAnsi="Arial" w:cs="Times New Roman"/>
      <w:caps/>
      <w:color w:val="FF0000"/>
      <w:sz w:val="20"/>
      <w:szCs w:val="24"/>
    </w:rPr>
  </w:style>
  <w:style w:type="character" w:customStyle="1" w:styleId="Surv-DirectionChar">
    <w:name w:val="Surv - Direction Char"/>
    <w:basedOn w:val="DefaultParagraphFont"/>
    <w:uiPriority w:val="99"/>
    <w:rsid w:val="00523497"/>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523497"/>
    <w:pPr>
      <w:spacing w:after="0" w:line="240" w:lineRule="auto"/>
    </w:pPr>
    <w:rPr>
      <w:rFonts w:ascii="Arial" w:eastAsia="Times New Roman" w:hAnsi="Arial" w:cs="Times New Roman"/>
      <w:b/>
      <w:bCs/>
      <w:color w:val="0000FF"/>
      <w:sz w:val="20"/>
      <w:szCs w:val="24"/>
    </w:rPr>
  </w:style>
  <w:style w:type="character" w:customStyle="1" w:styleId="Surv-ReplaceCodeCharChar">
    <w:name w:val="Surv - Replace Code Char Char"/>
    <w:basedOn w:val="DefaultParagraphFont"/>
    <w:uiPriority w:val="99"/>
    <w:rsid w:val="00523497"/>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523497"/>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523497"/>
    <w:pPr>
      <w:ind w:left="144" w:hanging="144"/>
      <w:jc w:val="left"/>
    </w:pPr>
    <w:rPr>
      <w:b/>
    </w:rPr>
  </w:style>
  <w:style w:type="paragraph" w:customStyle="1" w:styleId="TableBullet">
    <w:name w:val="Table Bullet"/>
    <w:basedOn w:val="Normal"/>
    <w:link w:val="TableBulletChar"/>
    <w:qFormat/>
    <w:rsid w:val="00523497"/>
    <w:pPr>
      <w:keepNext/>
      <w:numPr>
        <w:numId w:val="32"/>
      </w:numPr>
      <w:spacing w:before="40" w:after="40" w:line="240" w:lineRule="atLeast"/>
    </w:pPr>
    <w:rPr>
      <w:rFonts w:cs="Arial"/>
    </w:rPr>
  </w:style>
  <w:style w:type="character" w:customStyle="1" w:styleId="TableBulletChar">
    <w:name w:val="Table Bullet Char"/>
    <w:link w:val="TableBullet"/>
    <w:rsid w:val="00523497"/>
    <w:rPr>
      <w:rFonts w:ascii="Arial" w:eastAsia="Times New Roman" w:hAnsi="Arial" w:cs="Arial"/>
      <w:szCs w:val="20"/>
    </w:rPr>
  </w:style>
  <w:style w:type="table" w:styleId="TableClassic2">
    <w:name w:val="Table Classic 2"/>
    <w:basedOn w:val="TableNormal"/>
    <w:rsid w:val="00523497"/>
    <w:pPr>
      <w:tabs>
        <w:tab w:val="left" w:pos="360"/>
        <w:tab w:val="left" w:pos="720"/>
        <w:tab w:val="left" w:pos="1080"/>
        <w:tab w:val="left" w:pos="1440"/>
      </w:tabs>
      <w:spacing w:after="0" w:line="240" w:lineRule="auto"/>
    </w:pPr>
    <w:rPr>
      <w:rFonts w:ascii="Arial" w:eastAsia="Times New Roman" w:hAnsi="Arial" w:cs="Times New Roman"/>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52349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footnote">
    <w:name w:val="table footnote"/>
    <w:basedOn w:val="Normal2"/>
    <w:link w:val="tablefootnoteChar"/>
    <w:uiPriority w:val="99"/>
    <w:rsid w:val="00523497"/>
  </w:style>
  <w:style w:type="character" w:customStyle="1" w:styleId="tablefootnoteChar">
    <w:name w:val="table footnote Char"/>
    <w:link w:val="tablefootnote"/>
    <w:uiPriority w:val="99"/>
    <w:locked/>
    <w:rsid w:val="00523497"/>
    <w:rPr>
      <w:rFonts w:ascii="Times New Roman" w:eastAsia="Times New Roman" w:hAnsi="Times New Roman" w:cs="Times New Roman"/>
      <w:szCs w:val="20"/>
    </w:rPr>
  </w:style>
  <w:style w:type="table" w:styleId="TableGrid">
    <w:name w:val="Table Grid"/>
    <w:basedOn w:val="TableNormal"/>
    <w:uiPriority w:val="59"/>
    <w:rsid w:val="00523497"/>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uiPriority w:val="99"/>
    <w:rsid w:val="00523497"/>
    <w:pPr>
      <w:spacing w:before="240" w:after="240" w:line="30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Light">
    <w:name w:val="Grid Table Light"/>
    <w:basedOn w:val="TableNormal"/>
    <w:uiPriority w:val="40"/>
    <w:rsid w:val="00523497"/>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uiPriority w:val="99"/>
    <w:rsid w:val="00523497"/>
    <w:pPr>
      <w:spacing w:before="240" w:after="60"/>
      <w:jc w:val="center"/>
    </w:pPr>
    <w:rPr>
      <w:rFonts w:ascii="Times New Roman" w:hAnsi="Times New Roman"/>
      <w:b/>
    </w:rPr>
  </w:style>
  <w:style w:type="paragraph" w:customStyle="1" w:styleId="TableHeading0">
    <w:name w:val="Table Heading"/>
    <w:basedOn w:val="Normal"/>
    <w:uiPriority w:val="99"/>
    <w:rsid w:val="00523497"/>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523497"/>
    <w:pPr>
      <w:spacing w:before="60"/>
      <w:jc w:val="right"/>
    </w:pPr>
    <w:rPr>
      <w:b/>
    </w:rPr>
  </w:style>
  <w:style w:type="table" w:styleId="TableList4">
    <w:name w:val="Table List 4"/>
    <w:basedOn w:val="TableNormal"/>
    <w:rsid w:val="0052349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7">
    <w:name w:val="Table List 7"/>
    <w:basedOn w:val="TableNormal"/>
    <w:rsid w:val="00523497"/>
    <w:pPr>
      <w:spacing w:after="0" w:line="240" w:lineRule="auto"/>
    </w:pPr>
    <w:rPr>
      <w:rFonts w:ascii="Arial" w:eastAsia="Times New Roman" w:hAnsi="Arial"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TableofAuthorities">
    <w:name w:val="table of authorities"/>
    <w:basedOn w:val="Normal"/>
    <w:next w:val="Normal"/>
    <w:semiHidden/>
    <w:unhideWhenUsed/>
    <w:rsid w:val="00523497"/>
    <w:pPr>
      <w:ind w:left="200" w:hanging="200"/>
    </w:pPr>
  </w:style>
  <w:style w:type="paragraph" w:customStyle="1" w:styleId="TableofContents">
    <w:name w:val="Table of Contents"/>
    <w:basedOn w:val="Normal"/>
    <w:uiPriority w:val="99"/>
    <w:rsid w:val="00523497"/>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styleId="TableofFigures">
    <w:name w:val="table of figures"/>
    <w:basedOn w:val="Normal"/>
    <w:next w:val="Normal"/>
    <w:uiPriority w:val="99"/>
    <w:rsid w:val="00523497"/>
    <w:pPr>
      <w:tabs>
        <w:tab w:val="right" w:leader="dot" w:pos="9274"/>
      </w:tabs>
    </w:pPr>
  </w:style>
  <w:style w:type="paragraph" w:customStyle="1" w:styleId="tablerowhead">
    <w:name w:val="table row head"/>
    <w:basedOn w:val="Normal"/>
    <w:uiPriority w:val="99"/>
    <w:rsid w:val="00523497"/>
    <w:pPr>
      <w:overflowPunct w:val="0"/>
      <w:autoSpaceDE w:val="0"/>
      <w:autoSpaceDN w:val="0"/>
      <w:adjustRightInd w:val="0"/>
      <w:spacing w:before="60" w:after="60"/>
      <w:textAlignment w:val="baseline"/>
    </w:pPr>
    <w:rPr>
      <w:rFonts w:ascii="Helvetica" w:hAnsi="Helvetica"/>
    </w:rPr>
  </w:style>
  <w:style w:type="paragraph" w:customStyle="1" w:styleId="Tabletext">
    <w:name w:val="Table text"/>
    <w:basedOn w:val="Normal"/>
    <w:uiPriority w:val="99"/>
    <w:rsid w:val="00523497"/>
    <w:pPr>
      <w:spacing w:before="60"/>
    </w:pPr>
    <w:rPr>
      <w:rFonts w:ascii="Times New Roman" w:hAnsi="Times New Roman"/>
    </w:rPr>
  </w:style>
  <w:style w:type="paragraph" w:customStyle="1" w:styleId="tabletext0">
    <w:name w:val="table text"/>
    <w:basedOn w:val="Normal"/>
    <w:uiPriority w:val="99"/>
    <w:rsid w:val="00523497"/>
    <w:pPr>
      <w:framePr w:hSpace="180" w:wrap="around" w:hAnchor="margin" w:xAlign="center" w:y="558"/>
      <w:spacing w:before="60" w:after="60"/>
    </w:pPr>
    <w:rPr>
      <w:rFonts w:ascii="Times New Roman" w:hAnsi="Times New Roman"/>
    </w:rPr>
  </w:style>
  <w:style w:type="paragraph" w:customStyle="1" w:styleId="TableText1">
    <w:name w:val="Table Text"/>
    <w:basedOn w:val="Normal"/>
    <w:autoRedefine/>
    <w:uiPriority w:val="99"/>
    <w:rsid w:val="00523497"/>
    <w:pPr>
      <w:widowControl w:val="0"/>
      <w:jc w:val="center"/>
    </w:pPr>
    <w:rPr>
      <w:rFonts w:ascii="Calibri" w:hAnsi="Calibri" w:cs="Arial"/>
      <w:noProof/>
      <w:szCs w:val="18"/>
    </w:rPr>
  </w:style>
  <w:style w:type="paragraph" w:customStyle="1" w:styleId="Tablebody0">
    <w:name w:val="Tablebody"/>
    <w:basedOn w:val="Bodytext0"/>
    <w:rsid w:val="00523497"/>
    <w:pPr>
      <w:spacing w:before="40" w:after="40"/>
    </w:pPr>
    <w:rPr>
      <w:sz w:val="20"/>
    </w:rPr>
  </w:style>
  <w:style w:type="paragraph" w:customStyle="1" w:styleId="TableBullet1">
    <w:name w:val="TableBullet1"/>
    <w:basedOn w:val="Tablebody0"/>
    <w:rsid w:val="00523497"/>
    <w:pPr>
      <w:numPr>
        <w:numId w:val="33"/>
      </w:numPr>
      <w:tabs>
        <w:tab w:val="clear" w:pos="360"/>
      </w:tabs>
    </w:pPr>
  </w:style>
  <w:style w:type="paragraph" w:customStyle="1" w:styleId="Tablenote">
    <w:name w:val="Tablenote"/>
    <w:basedOn w:val="Tablebody0"/>
    <w:rsid w:val="00523497"/>
    <w:rPr>
      <w:sz w:val="18"/>
    </w:rPr>
  </w:style>
  <w:style w:type="paragraph" w:customStyle="1" w:styleId="Tablesubheader">
    <w:name w:val="Tablesubheader"/>
    <w:basedOn w:val="Normal"/>
    <w:rsid w:val="00523497"/>
    <w:pPr>
      <w:spacing w:before="40" w:after="40"/>
    </w:pPr>
    <w:rPr>
      <w:b/>
      <w:sz w:val="20"/>
      <w:szCs w:val="24"/>
    </w:rPr>
  </w:style>
  <w:style w:type="paragraph" w:customStyle="1" w:styleId="TitlePage">
    <w:name w:val="Title Page"/>
    <w:basedOn w:val="p1"/>
    <w:uiPriority w:val="99"/>
    <w:rsid w:val="00523497"/>
    <w:pPr>
      <w:pBdr>
        <w:top w:val="none" w:sz="0" w:space="0" w:color="auto"/>
        <w:left w:val="none" w:sz="0" w:space="0" w:color="auto"/>
        <w:bottom w:val="none" w:sz="0" w:space="0" w:color="auto"/>
        <w:right w:val="none" w:sz="0" w:space="0" w:color="auto"/>
      </w:pBdr>
    </w:pPr>
  </w:style>
  <w:style w:type="paragraph" w:customStyle="1" w:styleId="TitlePage1">
    <w:name w:val="Title Page 1"/>
    <w:basedOn w:val="Normal"/>
    <w:link w:val="TitlePage1Char"/>
    <w:rsid w:val="00523497"/>
    <w:pPr>
      <w:tabs>
        <w:tab w:val="left" w:pos="360"/>
        <w:tab w:val="left" w:pos="720"/>
        <w:tab w:val="left" w:pos="1080"/>
        <w:tab w:val="left" w:pos="1440"/>
      </w:tabs>
    </w:pPr>
    <w:rPr>
      <w:b/>
      <w:bCs/>
      <w:color w:val="6F6754"/>
      <w:sz w:val="36"/>
    </w:rPr>
  </w:style>
  <w:style w:type="character" w:customStyle="1" w:styleId="TitlePage1Char">
    <w:name w:val="Title Page 1 Char"/>
    <w:basedOn w:val="DefaultParagraphFont"/>
    <w:link w:val="TitlePage1"/>
    <w:locked/>
    <w:rsid w:val="00523497"/>
    <w:rPr>
      <w:rFonts w:ascii="Arial" w:eastAsia="Times New Roman" w:hAnsi="Arial" w:cs="Times New Roman"/>
      <w:b/>
      <w:bCs/>
      <w:color w:val="6F6754"/>
      <w:sz w:val="36"/>
      <w:szCs w:val="20"/>
    </w:rPr>
  </w:style>
  <w:style w:type="paragraph" w:customStyle="1" w:styleId="TitlePage2">
    <w:name w:val="Title Page 2"/>
    <w:basedOn w:val="Normal"/>
    <w:link w:val="TitlePage2Char"/>
    <w:rsid w:val="00523497"/>
    <w:pPr>
      <w:tabs>
        <w:tab w:val="left" w:pos="360"/>
        <w:tab w:val="left" w:pos="720"/>
        <w:tab w:val="left" w:pos="1080"/>
        <w:tab w:val="left" w:pos="1440"/>
      </w:tabs>
    </w:pPr>
    <w:rPr>
      <w:b/>
      <w:bCs/>
      <w:color w:val="6F6754"/>
      <w:sz w:val="28"/>
      <w:szCs w:val="28"/>
    </w:rPr>
  </w:style>
  <w:style w:type="character" w:customStyle="1" w:styleId="TitlePage2Char">
    <w:name w:val="Title Page 2 Char"/>
    <w:basedOn w:val="DefaultParagraphFont"/>
    <w:link w:val="TitlePage2"/>
    <w:locked/>
    <w:rsid w:val="00523497"/>
    <w:rPr>
      <w:rFonts w:ascii="Arial" w:eastAsia="Times New Roman" w:hAnsi="Arial" w:cs="Times New Roman"/>
      <w:b/>
      <w:bCs/>
      <w:color w:val="6F6754"/>
      <w:sz w:val="28"/>
      <w:szCs w:val="28"/>
    </w:rPr>
  </w:style>
  <w:style w:type="paragraph" w:customStyle="1" w:styleId="TitleAdd">
    <w:name w:val="TitleAdd"/>
    <w:basedOn w:val="Title"/>
    <w:link w:val="TitleAddChar"/>
    <w:autoRedefine/>
    <w:uiPriority w:val="99"/>
    <w:rsid w:val="00523497"/>
    <w:pPr>
      <w:jc w:val="right"/>
    </w:pPr>
    <w:rPr>
      <w:b w:val="0"/>
      <w:bCs/>
      <w:color w:val="17365D"/>
      <w:spacing w:val="5"/>
      <w:sz w:val="24"/>
    </w:rPr>
  </w:style>
  <w:style w:type="character" w:customStyle="1" w:styleId="TitleAddChar">
    <w:name w:val="TitleAdd Char"/>
    <w:link w:val="TitleAdd"/>
    <w:uiPriority w:val="99"/>
    <w:locked/>
    <w:rsid w:val="00523497"/>
    <w:rPr>
      <w:rFonts w:ascii="Arial Bold" w:eastAsia="Times New Roman" w:hAnsi="Arial Bold" w:cs="Times New Roman"/>
      <w:bCs/>
      <w:color w:val="17365D"/>
      <w:spacing w:val="5"/>
      <w:kern w:val="28"/>
      <w:sz w:val="24"/>
      <w:szCs w:val="56"/>
    </w:rPr>
  </w:style>
  <w:style w:type="paragraph" w:customStyle="1" w:styleId="TitlepageRestriction">
    <w:name w:val="Titlepage_Restriction"/>
    <w:basedOn w:val="Normal"/>
    <w:rsid w:val="00523497"/>
    <w:rPr>
      <w:sz w:val="16"/>
      <w:szCs w:val="24"/>
    </w:rPr>
  </w:style>
  <w:style w:type="paragraph" w:customStyle="1" w:styleId="TitleSub">
    <w:name w:val="TitleSub"/>
    <w:basedOn w:val="Title"/>
    <w:link w:val="TitleSubChar"/>
    <w:autoRedefine/>
    <w:uiPriority w:val="99"/>
    <w:rsid w:val="00523497"/>
    <w:pPr>
      <w:jc w:val="right"/>
    </w:pPr>
    <w:rPr>
      <w:b w:val="0"/>
      <w:bCs/>
      <w:color w:val="17365D"/>
      <w:spacing w:val="5"/>
      <w:szCs w:val="52"/>
    </w:rPr>
  </w:style>
  <w:style w:type="character" w:customStyle="1" w:styleId="TitleSubChar">
    <w:name w:val="TitleSub Char"/>
    <w:link w:val="TitleSub"/>
    <w:uiPriority w:val="99"/>
    <w:locked/>
    <w:rsid w:val="00523497"/>
    <w:rPr>
      <w:rFonts w:ascii="Arial Bold" w:eastAsia="Times New Roman" w:hAnsi="Arial Bold" w:cs="Times New Roman"/>
      <w:bCs/>
      <w:color w:val="17365D"/>
      <w:spacing w:val="5"/>
      <w:kern w:val="28"/>
      <w:sz w:val="48"/>
      <w:szCs w:val="52"/>
    </w:rPr>
  </w:style>
  <w:style w:type="paragraph" w:styleId="TOAHeading">
    <w:name w:val="toa heading"/>
    <w:basedOn w:val="Normal"/>
    <w:next w:val="Normal"/>
    <w:semiHidden/>
    <w:unhideWhenUsed/>
    <w:rsid w:val="00523497"/>
    <w:pPr>
      <w:spacing w:before="120"/>
    </w:pPr>
    <w:rPr>
      <w:rFonts w:asciiTheme="majorHAnsi" w:eastAsiaTheme="majorEastAsia" w:hAnsiTheme="majorHAnsi" w:cstheme="majorBidi"/>
      <w:b/>
      <w:bCs/>
      <w:sz w:val="24"/>
      <w:szCs w:val="24"/>
    </w:rPr>
  </w:style>
  <w:style w:type="paragraph" w:styleId="TOC1">
    <w:name w:val="toc 1"/>
    <w:basedOn w:val="Normal"/>
    <w:next w:val="Normal"/>
    <w:link w:val="TOC1Char"/>
    <w:autoRedefine/>
    <w:uiPriority w:val="39"/>
    <w:unhideWhenUsed/>
    <w:rsid w:val="00523497"/>
    <w:pPr>
      <w:widowControl w:val="0"/>
      <w:tabs>
        <w:tab w:val="right" w:leader="dot" w:pos="9350"/>
      </w:tabs>
      <w:spacing w:before="120"/>
    </w:pPr>
    <w:rPr>
      <w:rFonts w:eastAsia="Calibri"/>
      <w:b/>
      <w:sz w:val="24"/>
      <w:szCs w:val="22"/>
    </w:rPr>
  </w:style>
  <w:style w:type="character" w:customStyle="1" w:styleId="TOC1Char">
    <w:name w:val="TOC 1 Char"/>
    <w:link w:val="TOC1"/>
    <w:uiPriority w:val="39"/>
    <w:rsid w:val="00523497"/>
    <w:rPr>
      <w:rFonts w:ascii="Arial" w:hAnsi="Arial" w:cs="Times New Roman"/>
      <w:b/>
      <w:sz w:val="24"/>
    </w:rPr>
  </w:style>
  <w:style w:type="paragraph" w:styleId="TOC3">
    <w:name w:val="toc 3"/>
    <w:basedOn w:val="Normal"/>
    <w:next w:val="Normal"/>
    <w:autoRedefine/>
    <w:uiPriority w:val="39"/>
    <w:rsid w:val="00523497"/>
    <w:pPr>
      <w:widowControl w:val="0"/>
      <w:tabs>
        <w:tab w:val="left" w:pos="1800"/>
        <w:tab w:val="right" w:leader="dot" w:pos="9360"/>
      </w:tabs>
      <w:spacing w:after="60"/>
      <w:ind w:left="1800" w:hanging="720"/>
    </w:pPr>
    <w:rPr>
      <w:noProof/>
    </w:rPr>
  </w:style>
  <w:style w:type="paragraph" w:styleId="TOC4">
    <w:name w:val="toc 4"/>
    <w:basedOn w:val="Normal"/>
    <w:next w:val="Normal"/>
    <w:autoRedefine/>
    <w:uiPriority w:val="39"/>
    <w:rsid w:val="00523497"/>
    <w:pPr>
      <w:tabs>
        <w:tab w:val="left" w:pos="2700"/>
        <w:tab w:val="right" w:leader="dot" w:pos="9278"/>
      </w:tabs>
      <w:spacing w:after="100"/>
      <w:ind w:left="2700" w:hanging="900"/>
    </w:pPr>
    <w:rPr>
      <w:i/>
      <w:noProof/>
    </w:rPr>
  </w:style>
  <w:style w:type="paragraph" w:styleId="TOC5">
    <w:name w:val="toc 5"/>
    <w:basedOn w:val="Normal"/>
    <w:next w:val="Normal"/>
    <w:autoRedefine/>
    <w:unhideWhenUsed/>
    <w:rsid w:val="00523497"/>
    <w:pPr>
      <w:spacing w:after="100"/>
      <w:ind w:left="800"/>
    </w:pPr>
  </w:style>
  <w:style w:type="paragraph" w:styleId="TOC6">
    <w:name w:val="toc 6"/>
    <w:basedOn w:val="Normal"/>
    <w:next w:val="Normal"/>
    <w:autoRedefine/>
    <w:unhideWhenUsed/>
    <w:rsid w:val="00523497"/>
    <w:pPr>
      <w:spacing w:after="100"/>
      <w:ind w:left="1000"/>
    </w:pPr>
  </w:style>
  <w:style w:type="paragraph" w:styleId="TOC7">
    <w:name w:val="toc 7"/>
    <w:basedOn w:val="Normal"/>
    <w:next w:val="Normal"/>
    <w:autoRedefine/>
    <w:unhideWhenUsed/>
    <w:rsid w:val="00523497"/>
    <w:pPr>
      <w:spacing w:after="100"/>
      <w:ind w:left="1200"/>
    </w:pPr>
  </w:style>
  <w:style w:type="paragraph" w:styleId="TOC8">
    <w:name w:val="toc 8"/>
    <w:basedOn w:val="Normal"/>
    <w:next w:val="Normal"/>
    <w:autoRedefine/>
    <w:unhideWhenUsed/>
    <w:rsid w:val="00523497"/>
    <w:pPr>
      <w:spacing w:after="100"/>
      <w:ind w:left="1400"/>
    </w:pPr>
  </w:style>
  <w:style w:type="paragraph" w:styleId="TOC9">
    <w:name w:val="toc 9"/>
    <w:basedOn w:val="Normal"/>
    <w:next w:val="Normal"/>
    <w:autoRedefine/>
    <w:unhideWhenUsed/>
    <w:rsid w:val="00523497"/>
    <w:pPr>
      <w:spacing w:after="100"/>
      <w:ind w:left="1600"/>
    </w:pPr>
  </w:style>
  <w:style w:type="paragraph" w:customStyle="1" w:styleId="TOCNormal">
    <w:name w:val="TOC Normal"/>
    <w:basedOn w:val="TOCHeading"/>
    <w:uiPriority w:val="99"/>
    <w:rsid w:val="00523497"/>
    <w:pPr>
      <w:spacing w:before="240" w:after="0"/>
    </w:pPr>
    <w:rPr>
      <w:sz w:val="26"/>
      <w:szCs w:val="20"/>
    </w:rPr>
  </w:style>
  <w:style w:type="paragraph" w:customStyle="1" w:styleId="TOCTitle">
    <w:name w:val="TOC Title"/>
    <w:basedOn w:val="Normal"/>
    <w:autoRedefine/>
    <w:uiPriority w:val="99"/>
    <w:rsid w:val="00523497"/>
    <w:pPr>
      <w:tabs>
        <w:tab w:val="left" w:pos="360"/>
        <w:tab w:val="left" w:pos="720"/>
        <w:tab w:val="left" w:pos="1080"/>
        <w:tab w:val="left" w:leader="dot" w:pos="1440"/>
      </w:tabs>
      <w:spacing w:before="240" w:after="240"/>
    </w:pPr>
    <w:rPr>
      <w:b/>
      <w:sz w:val="28"/>
    </w:rPr>
  </w:style>
  <w:style w:type="paragraph" w:customStyle="1" w:styleId="TOCtitle0">
    <w:name w:val="TOC title"/>
    <w:basedOn w:val="Normal"/>
    <w:next w:val="Normal"/>
    <w:uiPriority w:val="99"/>
    <w:rsid w:val="00523497"/>
    <w:pPr>
      <w:spacing w:before="240" w:after="240"/>
      <w:jc w:val="center"/>
    </w:pPr>
    <w:rPr>
      <w:rFonts w:ascii="Tahoma" w:hAnsi="Tahoma"/>
      <w:b/>
      <w:smallCaps/>
      <w:sz w:val="36"/>
      <w:szCs w:val="28"/>
    </w:rPr>
  </w:style>
  <w:style w:type="character" w:styleId="UnresolvedMention">
    <w:name w:val="Unresolved Mention"/>
    <w:basedOn w:val="DefaultParagraphFont"/>
    <w:uiPriority w:val="99"/>
    <w:semiHidden/>
    <w:unhideWhenUsed/>
    <w:rsid w:val="00523497"/>
    <w:rPr>
      <w:color w:val="808080"/>
      <w:shd w:val="clear" w:color="auto" w:fill="E6E6E6"/>
    </w:rPr>
  </w:style>
  <w:style w:type="character" w:customStyle="1" w:styleId="UnresolvedMention1">
    <w:name w:val="Unresolved Mention1"/>
    <w:basedOn w:val="DefaultParagraphFont"/>
    <w:uiPriority w:val="99"/>
    <w:semiHidden/>
    <w:unhideWhenUsed/>
    <w:rsid w:val="00523497"/>
    <w:rPr>
      <w:color w:val="808080"/>
      <w:shd w:val="clear" w:color="auto" w:fill="E6E6E6"/>
    </w:rPr>
  </w:style>
  <w:style w:type="paragraph" w:customStyle="1" w:styleId="Variabledefinition">
    <w:name w:val="Variable definition"/>
    <w:basedOn w:val="pD"/>
    <w:uiPriority w:val="99"/>
    <w:rsid w:val="00523497"/>
  </w:style>
  <w:style w:type="paragraph" w:customStyle="1" w:styleId="WfxBillCode">
    <w:name w:val="WfxBillCode"/>
    <w:basedOn w:val="Normal"/>
    <w:uiPriority w:val="99"/>
    <w:rsid w:val="00523497"/>
    <w:rPr>
      <w:rFonts w:ascii="Times New Roman" w:hAnsi="Times New Roman"/>
    </w:rPr>
  </w:style>
  <w:style w:type="paragraph" w:customStyle="1" w:styleId="WfxCompany">
    <w:name w:val="WfxCompany"/>
    <w:basedOn w:val="Normal"/>
    <w:uiPriority w:val="99"/>
    <w:rsid w:val="00523497"/>
    <w:rPr>
      <w:rFonts w:ascii="Times New Roman" w:hAnsi="Times New Roman"/>
    </w:rPr>
  </w:style>
  <w:style w:type="paragraph" w:customStyle="1" w:styleId="WfxDate">
    <w:name w:val="WfxDate"/>
    <w:basedOn w:val="Normal"/>
    <w:uiPriority w:val="99"/>
    <w:rsid w:val="00523497"/>
    <w:rPr>
      <w:rFonts w:ascii="Times New Roman" w:hAnsi="Times New Roman"/>
    </w:rPr>
  </w:style>
  <w:style w:type="paragraph" w:customStyle="1" w:styleId="WfxFaxNum">
    <w:name w:val="WfxFaxNum"/>
    <w:basedOn w:val="Normal"/>
    <w:uiPriority w:val="99"/>
    <w:rsid w:val="00523497"/>
    <w:rPr>
      <w:rFonts w:ascii="Times New Roman" w:hAnsi="Times New Roman"/>
    </w:rPr>
  </w:style>
  <w:style w:type="paragraph" w:customStyle="1" w:styleId="WfxKeyword">
    <w:name w:val="WfxKeyword"/>
    <w:basedOn w:val="Normal"/>
    <w:uiPriority w:val="99"/>
    <w:rsid w:val="00523497"/>
    <w:rPr>
      <w:rFonts w:ascii="Times New Roman" w:hAnsi="Times New Roman"/>
    </w:rPr>
  </w:style>
  <w:style w:type="paragraph" w:customStyle="1" w:styleId="WfxRecipient">
    <w:name w:val="WfxRecipient"/>
    <w:basedOn w:val="Normal"/>
    <w:uiPriority w:val="99"/>
    <w:rsid w:val="00523497"/>
    <w:rPr>
      <w:rFonts w:ascii="Times New Roman" w:hAnsi="Times New Roman"/>
    </w:rPr>
  </w:style>
  <w:style w:type="paragraph" w:customStyle="1" w:styleId="WfxSubject">
    <w:name w:val="WfxSubject"/>
    <w:basedOn w:val="Normal"/>
    <w:uiPriority w:val="99"/>
    <w:rsid w:val="00523497"/>
    <w:rPr>
      <w:rFonts w:ascii="Times New Roman" w:hAnsi="Times New Roman"/>
    </w:rPr>
  </w:style>
  <w:style w:type="paragraph" w:customStyle="1" w:styleId="WfxTime">
    <w:name w:val="WfxTime"/>
    <w:basedOn w:val="Normal"/>
    <w:uiPriority w:val="99"/>
    <w:rsid w:val="00523497"/>
    <w:rPr>
      <w:rFonts w:ascii="Times New Roman" w:hAnsi="Times New Roman"/>
    </w:rPr>
  </w:style>
  <w:style w:type="paragraph" w:styleId="Revision">
    <w:name w:val="Revision"/>
    <w:hidden/>
    <w:uiPriority w:val="99"/>
    <w:semiHidden/>
    <w:rsid w:val="00C27D71"/>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BB033C"/>
    <w:rPr>
      <w:color w:val="2B579A"/>
      <w:shd w:val="clear" w:color="auto" w:fill="E1DFDD"/>
    </w:rPr>
  </w:style>
  <w:style w:type="paragraph" w:customStyle="1" w:styleId="Heding4">
    <w:name w:val="Heding 4"/>
    <w:basedOn w:val="Normal"/>
    <w:qFormat/>
    <w:rsid w:val="00727F5D"/>
    <w:pPr>
      <w:keepNext/>
      <w:keepLines/>
      <w:spacing w:before="360" w:after="240"/>
      <w:outlineLvl w:val="3"/>
    </w:pPr>
    <w:rPr>
      <w:rFonts w:cstheme="majorBidi"/>
      <w:b/>
      <w:bCs/>
      <w:i/>
      <w:iCs/>
      <w:kern w:val="28"/>
      <w:sz w:val="20"/>
    </w:rPr>
  </w:style>
  <w:style w:type="character" w:customStyle="1" w:styleId="cf11">
    <w:name w:val="cf11"/>
    <w:basedOn w:val="DefaultParagraphFont"/>
    <w:rsid w:val="0059364F"/>
    <w:rPr>
      <w:rFonts w:ascii="Segoe UI" w:hAnsi="Segoe UI" w:cs="Segoe UI" w:hint="default"/>
      <w:b/>
      <w:bCs/>
      <w:sz w:val="18"/>
      <w:szCs w:val="18"/>
    </w:rPr>
  </w:style>
  <w:style w:type="paragraph" w:customStyle="1" w:styleId="Address">
    <w:name w:val="Address"/>
    <w:basedOn w:val="BodyText"/>
    <w:qFormat/>
    <w:rsid w:val="00945D49"/>
    <w:pPr>
      <w:spacing w:before="120" w:after="120"/>
    </w:pPr>
    <w:rPr>
      <w:rFonts w:eastAsiaTheme="minorHAnsi" w:cstheme="minorBidi"/>
      <w:color w:val="44546A" w:themeColor="text2"/>
      <w:sz w:val="20"/>
      <w:szCs w:val="22"/>
    </w:rPr>
  </w:style>
  <w:style w:type="character" w:customStyle="1" w:styleId="cf01">
    <w:name w:val="cf01"/>
    <w:basedOn w:val="DefaultParagraphFont"/>
    <w:rsid w:val="006221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9666">
      <w:bodyDiv w:val="1"/>
      <w:marLeft w:val="0"/>
      <w:marRight w:val="0"/>
      <w:marTop w:val="0"/>
      <w:marBottom w:val="0"/>
      <w:divBdr>
        <w:top w:val="none" w:sz="0" w:space="0" w:color="auto"/>
        <w:left w:val="none" w:sz="0" w:space="0" w:color="auto"/>
        <w:bottom w:val="none" w:sz="0" w:space="0" w:color="auto"/>
        <w:right w:val="none" w:sz="0" w:space="0" w:color="auto"/>
      </w:divBdr>
    </w:div>
    <w:div w:id="380978146">
      <w:bodyDiv w:val="1"/>
      <w:marLeft w:val="0"/>
      <w:marRight w:val="0"/>
      <w:marTop w:val="0"/>
      <w:marBottom w:val="0"/>
      <w:divBdr>
        <w:top w:val="none" w:sz="0" w:space="0" w:color="auto"/>
        <w:left w:val="none" w:sz="0" w:space="0" w:color="auto"/>
        <w:bottom w:val="none" w:sz="0" w:space="0" w:color="auto"/>
        <w:right w:val="none" w:sz="0" w:space="0" w:color="auto"/>
      </w:divBdr>
    </w:div>
    <w:div w:id="729578524">
      <w:bodyDiv w:val="1"/>
      <w:marLeft w:val="0"/>
      <w:marRight w:val="0"/>
      <w:marTop w:val="0"/>
      <w:marBottom w:val="0"/>
      <w:divBdr>
        <w:top w:val="none" w:sz="0" w:space="0" w:color="auto"/>
        <w:left w:val="none" w:sz="0" w:space="0" w:color="auto"/>
        <w:bottom w:val="none" w:sz="0" w:space="0" w:color="auto"/>
        <w:right w:val="none" w:sz="0" w:space="0" w:color="auto"/>
      </w:divBdr>
    </w:div>
    <w:div w:id="1295334954">
      <w:bodyDiv w:val="1"/>
      <w:marLeft w:val="0"/>
      <w:marRight w:val="0"/>
      <w:marTop w:val="0"/>
      <w:marBottom w:val="0"/>
      <w:divBdr>
        <w:top w:val="none" w:sz="0" w:space="0" w:color="auto"/>
        <w:left w:val="none" w:sz="0" w:space="0" w:color="auto"/>
        <w:bottom w:val="none" w:sz="0" w:space="0" w:color="auto"/>
        <w:right w:val="none" w:sz="0" w:space="0" w:color="auto"/>
      </w:divBdr>
    </w:div>
    <w:div w:id="1364941998">
      <w:bodyDiv w:val="1"/>
      <w:marLeft w:val="0"/>
      <w:marRight w:val="0"/>
      <w:marTop w:val="0"/>
      <w:marBottom w:val="0"/>
      <w:divBdr>
        <w:top w:val="none" w:sz="0" w:space="0" w:color="auto"/>
        <w:left w:val="none" w:sz="0" w:space="0" w:color="auto"/>
        <w:bottom w:val="none" w:sz="0" w:space="0" w:color="auto"/>
        <w:right w:val="none" w:sz="0" w:space="0" w:color="auto"/>
      </w:divBdr>
    </w:div>
    <w:div w:id="1588422496">
      <w:bodyDiv w:val="1"/>
      <w:marLeft w:val="0"/>
      <w:marRight w:val="0"/>
      <w:marTop w:val="0"/>
      <w:marBottom w:val="0"/>
      <w:divBdr>
        <w:top w:val="none" w:sz="0" w:space="0" w:color="auto"/>
        <w:left w:val="none" w:sz="0" w:space="0" w:color="auto"/>
        <w:bottom w:val="none" w:sz="0" w:space="0" w:color="auto"/>
        <w:right w:val="none" w:sz="0" w:space="0" w:color="auto"/>
      </w:divBdr>
    </w:div>
    <w:div w:id="19680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lsag.info/wp-content/uploads/IL-TRM_Effective_010124_v12.0_Vol_4_X-Cutting_Measures_and_Attach_09222023_FINAL.pdf" TargetMode="External"/><Relationship Id="rId1" Type="http://schemas.openxmlformats.org/officeDocument/2006/relationships/hyperlink" Target="https://www.ilsag.info/wp-content/uploads/IL-TRM_Effective_010124_v12.0_Vol_4_X-Cutting_Measures_and_Attach_09222023_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Fuller\AppData\Local\Microsoft\Windows\INetCache\Content.Outlook\YQDIIB8Q\ComEd%20CY2022-CY2025%20Program%20Name%20Evaluation%20Plan%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9493F3052A745A683BC258D004C97" ma:contentTypeVersion="6" ma:contentTypeDescription="Create a new document." ma:contentTypeScope="" ma:versionID="51bceb2c7872975f8234666c8ade96ac">
  <xsd:schema xmlns:xsd="http://www.w3.org/2001/XMLSchema" xmlns:xs="http://www.w3.org/2001/XMLSchema" xmlns:p="http://schemas.microsoft.com/office/2006/metadata/properties" xmlns:ns2="7554b6af-cb09-4297-9c21-ec1f365f17f2" xmlns:ns3="28939c18-de37-4396-8183-cd02c40a8e94" targetNamespace="http://schemas.microsoft.com/office/2006/metadata/properties" ma:root="true" ma:fieldsID="3ad1ae3b9d4d8f993069540f1fde0472" ns2:_="" ns3:_="">
    <xsd:import namespace="7554b6af-cb09-4297-9c21-ec1f365f17f2"/>
    <xsd:import namespace="28939c18-de37-4396-8183-cd02c40a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4b6af-cb09-4297-9c21-ec1f365f17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939c18-de37-4396-8183-cd02c40a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52E39-B342-4E60-8A5D-CE332B5B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4b6af-cb09-4297-9c21-ec1f365f17f2"/>
    <ds:schemaRef ds:uri="28939c18-de37-4396-8183-cd02c40a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D47DA-73C4-41E2-8B44-E328755913A3}">
  <ds:schemaRefs>
    <ds:schemaRef ds:uri="http://schemas.microsoft.com/sharepoint/v3/contenttype/forms"/>
  </ds:schemaRefs>
</ds:datastoreItem>
</file>

<file path=customXml/itemProps3.xml><?xml version="1.0" encoding="utf-8"?>
<ds:datastoreItem xmlns:ds="http://schemas.openxmlformats.org/officeDocument/2006/customXml" ds:itemID="{EB2745F7-C1FE-4A11-B549-3A823BF75F3A}">
  <ds:schemaRefs>
    <ds:schemaRef ds:uri="http://schemas.openxmlformats.org/officeDocument/2006/bibliography"/>
  </ds:schemaRefs>
</ds:datastoreItem>
</file>

<file path=customXml/itemProps4.xml><?xml version="1.0" encoding="utf-8"?>
<ds:datastoreItem xmlns:ds="http://schemas.openxmlformats.org/officeDocument/2006/customXml" ds:itemID="{8A449733-1EE2-447A-B02D-32A50EE0FFAF}">
  <ds:schemaRefs>
    <ds:schemaRef ds:uri="http://schemas.microsoft.com/office/2006/documentManagement/types"/>
    <ds:schemaRef ds:uri="http://schemas.microsoft.com/office/2006/metadata/properties"/>
    <ds:schemaRef ds:uri="http://purl.org/dc/dcmitype/"/>
    <ds:schemaRef ds:uri="7554b6af-cb09-4297-9c21-ec1f365f17f2"/>
    <ds:schemaRef ds:uri="http://schemas.microsoft.com/office/infopath/2007/PartnerControls"/>
    <ds:schemaRef ds:uri="http://purl.org/dc/elements/1.1/"/>
    <ds:schemaRef ds:uri="http://purl.org/dc/terms/"/>
    <ds:schemaRef ds:uri="http://schemas.openxmlformats.org/package/2006/metadata/core-properties"/>
    <ds:schemaRef ds:uri="28939c18-de37-4396-8183-cd02c40a8e9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ComEd CY2022-CY2025 Program Name Evaluation Plan Template (002)</Template>
  <TotalTime>0</TotalTime>
  <Pages>12</Pages>
  <Words>2410</Words>
  <Characters>13743</Characters>
  <Application>Microsoft Office Word</Application>
  <DocSecurity>4</DocSecurity>
  <Lines>114</Lines>
  <Paragraphs>32</Paragraphs>
  <ScaleCrop>false</ScaleCrop>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Fuller</dc:creator>
  <cp:keywords/>
  <dc:description/>
  <cp:lastModifiedBy>Celia Johnson</cp:lastModifiedBy>
  <cp:revision>2</cp:revision>
  <cp:lastPrinted>2024-08-27T20:24:00Z</cp:lastPrinted>
  <dcterms:created xsi:type="dcterms:W3CDTF">2024-08-28T19:11:00Z</dcterms:created>
  <dcterms:modified xsi:type="dcterms:W3CDTF">2024-08-28T19:11:00Z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0x010100F879493F3052A745A683BC258D004C97</vt:lpwstr>
  </property>
  <property fmtid="{D5CDD505-2E9C-101B-9397-08002B2CF9AE}" pid="3" name="MediaServiceImageTags">
    <vt:lpwstr/>
  </property>
</Properties>
</file>