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42983" w14:textId="0A6AADF6" w:rsidR="0093099B" w:rsidRDefault="005C68E3" w:rsidP="005C68E3">
      <w:pPr>
        <w:spacing w:after="0" w:line="240" w:lineRule="auto"/>
        <w:contextualSpacing/>
        <w:jc w:val="center"/>
        <w:rPr>
          <w:b/>
          <w:bCs/>
        </w:rPr>
      </w:pPr>
      <w:r>
        <w:rPr>
          <w:b/>
          <w:bCs/>
        </w:rPr>
        <w:t>Illinois Energy Efficiency Stakeholder Advisory Group</w:t>
      </w:r>
    </w:p>
    <w:p w14:paraId="72514EDA" w14:textId="77777777" w:rsidR="005C68E3" w:rsidRDefault="005C68E3" w:rsidP="005C68E3">
      <w:pPr>
        <w:spacing w:after="0" w:line="240" w:lineRule="auto"/>
        <w:contextualSpacing/>
        <w:jc w:val="center"/>
        <w:rPr>
          <w:b/>
          <w:bCs/>
        </w:rPr>
      </w:pPr>
    </w:p>
    <w:p w14:paraId="344AEB38" w14:textId="77777777" w:rsidR="005C68E3" w:rsidRDefault="005C68E3" w:rsidP="005C68E3">
      <w:pPr>
        <w:spacing w:after="0" w:line="240" w:lineRule="auto"/>
        <w:contextualSpacing/>
        <w:jc w:val="center"/>
        <w:rPr>
          <w:b/>
          <w:bCs/>
        </w:rPr>
      </w:pPr>
      <w:r>
        <w:rPr>
          <w:b/>
          <w:bCs/>
        </w:rPr>
        <w:t>Policy Resolution:</w:t>
      </w:r>
    </w:p>
    <w:p w14:paraId="392E9E15" w14:textId="77777777" w:rsidR="005C68E3" w:rsidRDefault="005C68E3" w:rsidP="005C68E3">
      <w:pPr>
        <w:spacing w:after="0" w:line="240" w:lineRule="auto"/>
        <w:contextualSpacing/>
        <w:jc w:val="center"/>
        <w:rPr>
          <w:b/>
          <w:bCs/>
        </w:rPr>
      </w:pPr>
      <w:r>
        <w:rPr>
          <w:b/>
          <w:bCs/>
        </w:rPr>
        <w:t>IE EEE Attribution for Midstream Programs</w:t>
      </w:r>
    </w:p>
    <w:p w14:paraId="4C736432" w14:textId="34C3AFBF" w:rsidR="005C68E3" w:rsidRDefault="005C68E3" w:rsidP="005C68E3">
      <w:pPr>
        <w:spacing w:after="0" w:line="240" w:lineRule="auto"/>
        <w:contextualSpacing/>
        <w:jc w:val="center"/>
        <w:rPr>
          <w:ins w:id="0" w:author="Celia Johnson" w:date="2024-12-19T15:17:00Z" w16du:dateUtc="2024-12-19T21:17:00Z"/>
          <w:b/>
          <w:bCs/>
        </w:rPr>
      </w:pPr>
      <w:r>
        <w:rPr>
          <w:b/>
          <w:bCs/>
        </w:rPr>
        <w:t xml:space="preserve">Final </w:t>
      </w:r>
      <w:r w:rsidR="00A26C3E">
        <w:rPr>
          <w:b/>
          <w:bCs/>
        </w:rPr>
        <w:t xml:space="preserve">Draft </w:t>
      </w:r>
      <w:r>
        <w:rPr>
          <w:b/>
          <w:bCs/>
        </w:rPr>
        <w:t>(1</w:t>
      </w:r>
      <w:r w:rsidR="00E952F6">
        <w:rPr>
          <w:b/>
          <w:bCs/>
        </w:rPr>
        <w:t>1</w:t>
      </w:r>
      <w:r>
        <w:rPr>
          <w:b/>
          <w:bCs/>
        </w:rPr>
        <w:t>/X/2024)</w:t>
      </w:r>
    </w:p>
    <w:p w14:paraId="03D3349A" w14:textId="4D47020B" w:rsidR="005A59B5" w:rsidRDefault="005A59B5" w:rsidP="005C68E3">
      <w:pPr>
        <w:spacing w:after="0" w:line="240" w:lineRule="auto"/>
        <w:contextualSpacing/>
        <w:jc w:val="center"/>
        <w:rPr>
          <w:ins w:id="1" w:author="Celia Johnson" w:date="2024-12-19T15:17:00Z" w16du:dateUtc="2024-12-19T21:17:00Z"/>
          <w:b/>
          <w:bCs/>
        </w:rPr>
      </w:pPr>
    </w:p>
    <w:p w14:paraId="72829CF8" w14:textId="7450397C" w:rsidR="005A59B5" w:rsidRDefault="005A59B5" w:rsidP="005C68E3">
      <w:pPr>
        <w:spacing w:after="0" w:line="240" w:lineRule="auto"/>
        <w:contextualSpacing/>
        <w:jc w:val="center"/>
        <w:rPr>
          <w:b/>
          <w:bCs/>
        </w:rPr>
      </w:pPr>
      <w:ins w:id="2" w:author="Celia Johnson" w:date="2024-12-19T15:17:00Z" w16du:dateUtc="2024-12-19T21:17:00Z">
        <w:r>
          <w:rPr>
            <w:b/>
            <w:bCs/>
          </w:rPr>
          <w:t xml:space="preserve">National Consumer </w:t>
        </w:r>
      </w:ins>
      <w:ins w:id="3" w:author="Celia Johnson" w:date="2024-12-19T15:18:00Z" w16du:dateUtc="2024-12-19T21:18:00Z">
        <w:r>
          <w:rPr>
            <w:b/>
            <w:bCs/>
          </w:rPr>
          <w:t>Law Center Comments (submitted by Phil Mosenthal)</w:t>
        </w:r>
      </w:ins>
    </w:p>
    <w:p w14:paraId="01D7A078" w14:textId="77777777" w:rsidR="005C68E3" w:rsidRDefault="005C68E3" w:rsidP="005C68E3">
      <w:pPr>
        <w:spacing w:after="0" w:line="240" w:lineRule="auto"/>
        <w:contextualSpacing/>
        <w:jc w:val="center"/>
        <w:rPr>
          <w:b/>
          <w:bCs/>
        </w:rPr>
      </w:pPr>
    </w:p>
    <w:p w14:paraId="12F6DBAC" w14:textId="77777777" w:rsidR="00AC32A2" w:rsidRDefault="00AC32A2" w:rsidP="00AC32A2">
      <w:pPr>
        <w:spacing w:after="0" w:line="240" w:lineRule="auto"/>
        <w:contextualSpacing/>
      </w:pPr>
    </w:p>
    <w:p w14:paraId="23561B78" w14:textId="77777777" w:rsidR="00AC32A2" w:rsidRPr="00AC32A2" w:rsidRDefault="00AC32A2" w:rsidP="00AC32A2">
      <w:pPr>
        <w:spacing w:after="0" w:line="240" w:lineRule="auto"/>
        <w:contextualSpacing/>
        <w:rPr>
          <w:u w:val="single"/>
        </w:rPr>
      </w:pPr>
      <w:r w:rsidRPr="00AC32A2">
        <w:rPr>
          <w:b/>
          <w:bCs/>
          <w:u w:val="single"/>
        </w:rPr>
        <w:t>Background:</w:t>
      </w:r>
    </w:p>
    <w:p w14:paraId="042ED039" w14:textId="77777777" w:rsidR="00AC32A2" w:rsidRDefault="00AC32A2" w:rsidP="005C68E3">
      <w:pPr>
        <w:spacing w:after="0" w:line="240" w:lineRule="auto"/>
        <w:contextualSpacing/>
        <w:rPr>
          <w:b/>
          <w:bCs/>
        </w:rPr>
      </w:pPr>
    </w:p>
    <w:p w14:paraId="4833C7F3" w14:textId="7CA294AE" w:rsidR="005C68E3" w:rsidRDefault="005C68E3" w:rsidP="005C68E3">
      <w:pPr>
        <w:spacing w:after="0" w:line="240" w:lineRule="auto"/>
        <w:contextualSpacing/>
      </w:pPr>
      <w:r>
        <w:rPr>
          <w:b/>
          <w:bCs/>
        </w:rPr>
        <w:t>Policy Issue</w:t>
      </w:r>
      <w:r w:rsidR="00DF7C74">
        <w:rPr>
          <w:b/>
          <w:bCs/>
        </w:rPr>
        <w:t xml:space="preserve"> #1</w:t>
      </w:r>
      <w:r>
        <w:rPr>
          <w:b/>
          <w:bCs/>
        </w:rPr>
        <w:t xml:space="preserve">: </w:t>
      </w:r>
    </w:p>
    <w:p w14:paraId="058AA381" w14:textId="1C67669E" w:rsidR="005C68E3" w:rsidRDefault="005C68E3" w:rsidP="005C68E3">
      <w:pPr>
        <w:spacing w:after="0" w:line="240" w:lineRule="auto"/>
        <w:contextualSpacing/>
      </w:pPr>
      <w:r>
        <w:t>Current Illinois policy is</w:t>
      </w:r>
      <w:r w:rsidR="00E952F6">
        <w:t xml:space="preserve"> not finalized</w:t>
      </w:r>
      <w:r>
        <w:t xml:space="preserve"> on an attribution methodology to apply to midstream energy efficiency programs in determining income eligible </w:t>
      </w:r>
      <w:r w:rsidR="007F678C">
        <w:t xml:space="preserve">(“IE”) </w:t>
      </w:r>
      <w:r w:rsidR="007C624B">
        <w:t xml:space="preserve">participation </w:t>
      </w:r>
      <w:r>
        <w:t xml:space="preserve">within midstream energy efficiency electrification </w:t>
      </w:r>
      <w:r w:rsidR="007F678C">
        <w:t xml:space="preserve">(“EEE”) </w:t>
      </w:r>
      <w:r>
        <w:t>measures.</w:t>
      </w:r>
      <w:r w:rsidR="00E952F6">
        <w:t xml:space="preserve"> For 2023, attribution was allocated per Guidehouse memo shared on 4/17/2024, which used IE </w:t>
      </w:r>
      <w:r w:rsidR="003D6E70">
        <w:t>Zip codes</w:t>
      </w:r>
      <w:r w:rsidR="00E952F6">
        <w:t xml:space="preserve"> to allocate IE participation for EEE projects in midstream programs.</w:t>
      </w:r>
      <w:r>
        <w:t xml:space="preserve"> </w:t>
      </w:r>
      <w:r w:rsidR="00776BEB">
        <w:t xml:space="preserve">IE is defined for this purpose as an income at or below 80% of the area median income (AMI). </w:t>
      </w:r>
      <w:r>
        <w:t xml:space="preserve">It is now necessary to determine an attribution methodology for these programs, </w:t>
      </w:r>
      <w:r w:rsidR="007F678C">
        <w:t>as at least 25% of total EEE savings must come from electrification of end uses in IE housing.</w:t>
      </w:r>
      <w:r>
        <w:t xml:space="preserve"> </w:t>
      </w:r>
      <w:r w:rsidR="00443A1C">
        <w:t>The</w:t>
      </w:r>
      <w:r>
        <w:t xml:space="preserve"> midstream measures have too little information about the end-use customer to</w:t>
      </w:r>
      <w:r w:rsidR="007F678C">
        <w:t xml:space="preserve"> directly</w:t>
      </w:r>
      <w:r>
        <w:t xml:space="preserve"> inform whether the end-use customer is </w:t>
      </w:r>
      <w:r w:rsidR="007F678C">
        <w:t>IE</w:t>
      </w:r>
      <w:r>
        <w:t xml:space="preserve">. Therefore, using </w:t>
      </w:r>
      <w:r w:rsidR="009838CE">
        <w:t xml:space="preserve">data </w:t>
      </w:r>
      <w:r w:rsidR="00130D90">
        <w:t>that can be collected through a midstream program,</w:t>
      </w:r>
      <w:r>
        <w:t xml:space="preserve"> it is necessary to determine an appropriate methodology to attribute midstream savings to </w:t>
      </w:r>
      <w:r w:rsidR="007F678C">
        <w:t>IE</w:t>
      </w:r>
      <w:r>
        <w:t xml:space="preserve"> </w:t>
      </w:r>
      <w:r w:rsidR="007F678C">
        <w:t xml:space="preserve">and non-IE customers. </w:t>
      </w:r>
      <w:r>
        <w:t xml:space="preserve"> </w:t>
      </w:r>
    </w:p>
    <w:p w14:paraId="32AF3766" w14:textId="77777777" w:rsidR="005C68E3" w:rsidRDefault="005C68E3" w:rsidP="005C68E3">
      <w:pPr>
        <w:spacing w:after="0" w:line="240" w:lineRule="auto"/>
        <w:contextualSpacing/>
      </w:pPr>
    </w:p>
    <w:p w14:paraId="4025EAB4" w14:textId="68DB153B" w:rsidR="00DF7C74" w:rsidRDefault="00DF7C74" w:rsidP="00DF7C74">
      <w:pPr>
        <w:spacing w:after="0" w:line="240" w:lineRule="auto"/>
        <w:contextualSpacing/>
      </w:pPr>
      <w:r>
        <w:rPr>
          <w:b/>
          <w:bCs/>
        </w:rPr>
        <w:t>Policy Issue #</w:t>
      </w:r>
      <w:r w:rsidR="001A32EA">
        <w:rPr>
          <w:b/>
          <w:bCs/>
        </w:rPr>
        <w:t>2</w:t>
      </w:r>
      <w:r>
        <w:rPr>
          <w:b/>
          <w:bCs/>
        </w:rPr>
        <w:t xml:space="preserve">: </w:t>
      </w:r>
    </w:p>
    <w:p w14:paraId="43EA80FB" w14:textId="6D605870" w:rsidR="00DF7C74" w:rsidRDefault="00443A1C" w:rsidP="005C68E3">
      <w:pPr>
        <w:spacing w:after="0" w:line="240" w:lineRule="auto"/>
        <w:contextualSpacing/>
      </w:pPr>
      <w:r>
        <w:t xml:space="preserve">Current Illinois statute allows the </w:t>
      </w:r>
      <w:r w:rsidR="0092102C">
        <w:t xml:space="preserve">electric utilites’ </w:t>
      </w:r>
      <w:r>
        <w:t xml:space="preserve">Energy Efficiency portfolio to claim up to 5% of </w:t>
      </w:r>
      <w:r w:rsidR="0092102C">
        <w:t>the</w:t>
      </w:r>
      <w:r>
        <w:t xml:space="preserve"> total energy savings goal as Fuel Switching or Electrification savings (“EEE”). In addition, as explained within Policy Issue #1, 25% of EEE savings claimed must come from Income Eligible (“IE”) households. This essentially creates two caps for the program, one at 5% of total savings and another embedded based on IE EEE savings achieved. Statute, however, provides no direction on how to treat savings from EEE projects that would surpass either statutory cap. Therefore, it is necessary to establish a policy that determines how the</w:t>
      </w:r>
      <w:r w:rsidR="000F62A5">
        <w:t>se</w:t>
      </w:r>
      <w:r>
        <w:t xml:space="preserve"> savings should be treated</w:t>
      </w:r>
      <w:r w:rsidR="000F62A5">
        <w:t xml:space="preserve">. </w:t>
      </w:r>
    </w:p>
    <w:p w14:paraId="6DB41276" w14:textId="77777777" w:rsidR="00DF7C74" w:rsidRDefault="00DF7C74" w:rsidP="005C68E3">
      <w:pPr>
        <w:spacing w:after="0" w:line="240" w:lineRule="auto"/>
        <w:contextualSpacing/>
      </w:pPr>
    </w:p>
    <w:p w14:paraId="02EFAF54" w14:textId="77777777" w:rsidR="00DF7C74" w:rsidRDefault="00DF7C74" w:rsidP="005C68E3">
      <w:pPr>
        <w:spacing w:after="0" w:line="240" w:lineRule="auto"/>
        <w:contextualSpacing/>
      </w:pPr>
    </w:p>
    <w:p w14:paraId="06ED0BFD" w14:textId="79DEC56A" w:rsidR="005C68E3" w:rsidRPr="00AC32A2" w:rsidRDefault="00AC32A2" w:rsidP="005C68E3">
      <w:pPr>
        <w:spacing w:after="0" w:line="240" w:lineRule="auto"/>
        <w:contextualSpacing/>
        <w:rPr>
          <w:u w:val="single"/>
        </w:rPr>
      </w:pPr>
      <w:r w:rsidRPr="00AC32A2">
        <w:rPr>
          <w:b/>
          <w:bCs/>
          <w:u w:val="single"/>
        </w:rPr>
        <w:t xml:space="preserve">Resolution: </w:t>
      </w:r>
    </w:p>
    <w:p w14:paraId="4EF1AAC6" w14:textId="77777777" w:rsidR="005C68E3" w:rsidRDefault="005C68E3" w:rsidP="005C68E3">
      <w:pPr>
        <w:spacing w:after="0" w:line="240" w:lineRule="auto"/>
        <w:contextualSpacing/>
      </w:pPr>
    </w:p>
    <w:p w14:paraId="794E085D" w14:textId="72486FF6" w:rsidR="008657C9" w:rsidRPr="00AC32A2" w:rsidRDefault="000F62A5" w:rsidP="005C68E3">
      <w:pPr>
        <w:spacing w:after="0" w:line="240" w:lineRule="auto"/>
        <w:contextualSpacing/>
        <w:rPr>
          <w:b/>
          <w:bCs/>
        </w:rPr>
      </w:pPr>
      <w:r w:rsidRPr="00AC32A2">
        <w:rPr>
          <w:b/>
          <w:bCs/>
        </w:rPr>
        <w:t>Policy Issue #1</w:t>
      </w:r>
    </w:p>
    <w:p w14:paraId="0FC7C99E" w14:textId="77777777" w:rsidR="00D250B4" w:rsidRPr="007B44C9" w:rsidRDefault="00D250B4" w:rsidP="005C68E3">
      <w:pPr>
        <w:spacing w:after="0" w:line="240" w:lineRule="auto"/>
        <w:contextualSpacing/>
        <w:rPr>
          <w:b/>
          <w:bCs/>
          <w:u w:val="single"/>
        </w:rPr>
      </w:pPr>
    </w:p>
    <w:p w14:paraId="1A3768FA" w14:textId="2E73862A" w:rsidR="008657C9" w:rsidRDefault="008657C9" w:rsidP="005C68E3">
      <w:pPr>
        <w:spacing w:after="0" w:line="240" w:lineRule="auto"/>
        <w:contextualSpacing/>
      </w:pPr>
      <w:r>
        <w:t>A resolution has been proposed for 2025 and beyond, using a combination of Income Eligible Census tracts and Low-Income Discount (LID) rate participation as identifying points of income eligibility participation. However, consensus was not reached on the specifics for implementing such a solution due to uncertainties in initial LID participation rate</w:t>
      </w:r>
      <w:r w:rsidR="007B44C9">
        <w:t>s</w:t>
      </w:r>
      <w:r>
        <w:t>.</w:t>
      </w:r>
      <w:ins w:id="4" w:author="Philip Mosenthal" w:date="2024-11-13T13:58:00Z" w16du:dateUtc="2024-11-13T18:58:00Z">
        <w:r w:rsidR="00DA79AD">
          <w:t xml:space="preserve"> We expect that by late 2025 many </w:t>
        </w:r>
      </w:ins>
      <w:ins w:id="5" w:author="Philip Mosenthal" w:date="2024-11-13T13:59:00Z" w16du:dateUtc="2024-11-13T18:59:00Z">
        <w:r w:rsidR="00DA79AD">
          <w:t xml:space="preserve">IE customers will have be participating in the LID by default, which could facilitate an estimate of </w:t>
        </w:r>
      </w:ins>
      <w:ins w:id="6" w:author="Philip Mosenthal" w:date="2024-11-13T14:08:00Z" w16du:dateUtc="2024-11-13T19:08:00Z">
        <w:r w:rsidR="00315BC7">
          <w:t>o</w:t>
        </w:r>
      </w:ins>
      <w:ins w:id="7" w:author="Philip Mosenthal" w:date="2024-11-13T14:09:00Z" w16du:dateUtc="2024-11-13T19:09:00Z">
        <w:r w:rsidR="00315BC7">
          <w:t xml:space="preserve">verall </w:t>
        </w:r>
      </w:ins>
      <w:ins w:id="8" w:author="Philip Mosenthal" w:date="2024-11-13T13:59:00Z" w16du:dateUtc="2024-11-13T18:59:00Z">
        <w:r w:rsidR="00DA79AD">
          <w:t xml:space="preserve">IE participation in </w:t>
        </w:r>
      </w:ins>
      <w:ins w:id="9" w:author="Philip Mosenthal" w:date="2024-11-13T14:09:00Z" w16du:dateUtc="2024-11-13T19:09:00Z">
        <w:r w:rsidR="00315BC7">
          <w:t xml:space="preserve">the Midstream program in </w:t>
        </w:r>
      </w:ins>
      <w:ins w:id="10" w:author="Philip Mosenthal" w:date="2024-11-13T13:59:00Z" w16du:dateUtc="2024-11-13T18:59:00Z">
        <w:r w:rsidR="00DA79AD">
          <w:t>2025.</w:t>
        </w:r>
      </w:ins>
      <w:r>
        <w:t xml:space="preserve"> </w:t>
      </w:r>
      <w:ins w:id="11" w:author="Philip Mosenthal" w:date="2024-11-13T13:55:00Z" w16du:dateUtc="2024-11-13T18:55:00Z">
        <w:r w:rsidR="00DA79AD">
          <w:t xml:space="preserve">Further, </w:t>
        </w:r>
      </w:ins>
      <w:ins w:id="12" w:author="Philip Mosenthal" w:date="2024-11-13T14:09:00Z" w16du:dateUtc="2024-11-13T19:09:00Z">
        <w:r w:rsidR="00315BC7">
          <w:t xml:space="preserve">ComEd evaluators will conduct a study, to be </w:t>
        </w:r>
      </w:ins>
      <w:ins w:id="13" w:author="Philip Mosenthal" w:date="2024-11-13T13:56:00Z" w16du:dateUtc="2024-11-13T18:56:00Z">
        <w:r w:rsidR="00DA79AD">
          <w:t xml:space="preserve">study completed in 2025 to inform 1) the prevalence of </w:t>
        </w:r>
      </w:ins>
      <w:ins w:id="14" w:author="Philip Mosenthal" w:date="2024-11-13T14:09:00Z" w16du:dateUtc="2024-11-13T19:09:00Z">
        <w:r w:rsidR="00315BC7">
          <w:t xml:space="preserve">overall </w:t>
        </w:r>
      </w:ins>
      <w:ins w:id="15" w:author="Philip Mosenthal" w:date="2024-11-13T13:56:00Z" w16du:dateUtc="2024-11-13T18:56:00Z">
        <w:r w:rsidR="00DA79AD">
          <w:t xml:space="preserve">IE participation in the Midstream program, 2) the </w:t>
        </w:r>
      </w:ins>
      <w:ins w:id="16" w:author="Philip Mosenthal" w:date="2024-11-13T13:57:00Z" w16du:dateUtc="2024-11-13T18:57:00Z">
        <w:r w:rsidR="00DA79AD">
          <w:t>prevalence of electrification a</w:t>
        </w:r>
      </w:ins>
      <w:ins w:id="17" w:author="Philip Mosenthal" w:date="2024-11-13T13:58:00Z" w16du:dateUtc="2024-11-13T18:58:00Z">
        <w:r w:rsidR="00DA79AD">
          <w:t xml:space="preserve">nd </w:t>
        </w:r>
      </w:ins>
      <w:ins w:id="18" w:author="Philip Mosenthal" w:date="2024-11-13T13:57:00Z" w16du:dateUtc="2024-11-13T18:57:00Z">
        <w:r w:rsidR="00DA79AD">
          <w:t>NTG estimate</w:t>
        </w:r>
      </w:ins>
      <w:ins w:id="19" w:author="Philip Mosenthal" w:date="2024-11-13T13:58:00Z" w16du:dateUtc="2024-11-13T18:58:00Z">
        <w:r w:rsidR="00DA79AD">
          <w:t>s</w:t>
        </w:r>
      </w:ins>
      <w:ins w:id="20" w:author="Philip Mosenthal" w:date="2024-11-13T13:57:00Z" w16du:dateUtc="2024-11-13T18:57:00Z">
        <w:r w:rsidR="00DA79AD">
          <w:t xml:space="preserve"> of the level of electrification </w:t>
        </w:r>
      </w:ins>
      <w:ins w:id="21" w:author="Philip Mosenthal" w:date="2024-11-13T14:10:00Z" w16du:dateUtc="2024-11-13T19:10:00Z">
        <w:r w:rsidR="00315BC7">
          <w:t xml:space="preserve">(as well as separately for those projects that are deemed just EE) </w:t>
        </w:r>
      </w:ins>
      <w:ins w:id="22" w:author="Philip Mosenthal" w:date="2024-11-13T13:57:00Z" w16du:dateUtc="2024-11-13T18:57:00Z">
        <w:r w:rsidR="00DA79AD">
          <w:t xml:space="preserve">in this program </w:t>
        </w:r>
      </w:ins>
      <w:ins w:id="23" w:author="Philip Mosenthal" w:date="2024-11-13T13:58:00Z" w16du:dateUtc="2024-11-13T18:58:00Z">
        <w:r w:rsidR="00DA79AD">
          <w:t xml:space="preserve">both for market rate participants and for IE participants. </w:t>
        </w:r>
      </w:ins>
      <w:ins w:id="24" w:author="Philip Mosenthal" w:date="2024-11-13T14:00:00Z" w16du:dateUtc="2024-11-13T19:00:00Z">
        <w:r w:rsidR="00DA79AD">
          <w:t xml:space="preserve">Based on the results of the study, we </w:t>
        </w:r>
      </w:ins>
      <w:ins w:id="25" w:author="Philip Mosenthal" w:date="2024-11-13T14:10:00Z" w16du:dateUtc="2024-11-13T19:10:00Z">
        <w:r w:rsidR="00315BC7">
          <w:t xml:space="preserve">may </w:t>
        </w:r>
      </w:ins>
      <w:ins w:id="26" w:author="Philip Mosenthal" w:date="2024-11-13T14:00:00Z" w16du:dateUtc="2024-11-13T19:00:00Z">
        <w:r w:rsidR="00DA79AD">
          <w:t>negotiate a policy to apply for 2025 if we have the time</w:t>
        </w:r>
      </w:ins>
      <w:ins w:id="27" w:author="Philip Mosenthal" w:date="2024-11-13T14:11:00Z" w16du:dateUtc="2024-11-13T19:11:00Z">
        <w:r w:rsidR="00315BC7">
          <w:t xml:space="preserve">. For </w:t>
        </w:r>
      </w:ins>
      <w:ins w:id="28" w:author="Philip Mosenthal" w:date="2024-11-13T14:00:00Z" w16du:dateUtc="2024-11-13T19:00:00Z">
        <w:r w:rsidR="00DA79AD">
          <w:t>the next plan cycle starting in 2026</w:t>
        </w:r>
      </w:ins>
      <w:ins w:id="29" w:author="Philip Mosenthal" w:date="2024-11-13T14:11:00Z" w16du:dateUtc="2024-11-13T19:11:00Z">
        <w:r w:rsidR="00315BC7">
          <w:t xml:space="preserve"> we will adopt the assumed values from the study both </w:t>
        </w:r>
        <w:r w:rsidR="00315BC7">
          <w:lastRenderedPageBreak/>
          <w:t xml:space="preserve">for the overall level of IE participation, the share of IE </w:t>
        </w:r>
      </w:ins>
      <w:ins w:id="30" w:author="Philip Mosenthal" w:date="2024-11-13T14:12:00Z" w16du:dateUtc="2024-11-13T19:12:00Z">
        <w:r w:rsidR="00315BC7">
          <w:t>(</w:t>
        </w:r>
      </w:ins>
      <w:ins w:id="31" w:author="Philip Mosenthal" w:date="2024-11-13T14:11:00Z" w16du:dateUtc="2024-11-13T19:11:00Z">
        <w:r w:rsidR="00315BC7">
          <w:t xml:space="preserve">and </w:t>
        </w:r>
      </w:ins>
      <w:ins w:id="32" w:author="Philip Mosenthal" w:date="2024-11-13T14:12:00Z" w16du:dateUtc="2024-11-13T19:12:00Z">
        <w:r w:rsidR="00315BC7">
          <w:t xml:space="preserve">separately for market rate) participants that are doing EEE, and the separate NTG values for IE EE, IE </w:t>
        </w:r>
      </w:ins>
      <w:ins w:id="33" w:author="Philip Mosenthal" w:date="2024-11-13T14:13:00Z" w16du:dateUtc="2024-11-13T19:13:00Z">
        <w:r w:rsidR="00315BC7">
          <w:t>EEE, MR EE, and MR EEE</w:t>
        </w:r>
      </w:ins>
      <w:ins w:id="34" w:author="Philip Mosenthal" w:date="2024-11-13T14:00:00Z" w16du:dateUtc="2024-11-13T19:00:00Z">
        <w:r w:rsidR="00DA79AD">
          <w:t>.</w:t>
        </w:r>
      </w:ins>
    </w:p>
    <w:p w14:paraId="07E4F98C" w14:textId="77777777" w:rsidR="008657C9" w:rsidRPr="008657C9" w:rsidRDefault="008657C9" w:rsidP="005C68E3">
      <w:pPr>
        <w:spacing w:after="0" w:line="240" w:lineRule="auto"/>
        <w:contextualSpacing/>
      </w:pPr>
    </w:p>
    <w:p w14:paraId="49A8349F" w14:textId="3488EF51" w:rsidR="007B44C9" w:rsidRDefault="008657C9" w:rsidP="005C68E3">
      <w:pPr>
        <w:spacing w:after="0" w:line="240" w:lineRule="auto"/>
        <w:contextualSpacing/>
      </w:pPr>
      <w:r>
        <w:t xml:space="preserve">For 2024 however, </w:t>
      </w:r>
      <w:r w:rsidR="003C683B">
        <w:t xml:space="preserve">a resolution of a 10% income eligible participation rate </w:t>
      </w:r>
      <w:r w:rsidR="001C17C8">
        <w:t>for EEE savings through midstream programs has reached consensus.  This rate was identified through use of ComEd program data, consisting of</w:t>
      </w:r>
      <w:r>
        <w:t xml:space="preserve"> heat pump</w:t>
      </w:r>
      <w:r w:rsidR="001C17C8">
        <w:t xml:space="preserve"> projects</w:t>
      </w:r>
      <w:r>
        <w:t xml:space="preserve"> through midstream programs with electrification savings </w:t>
      </w:r>
      <w:r w:rsidR="001C17C8">
        <w:t>starting in</w:t>
      </w:r>
      <w:r>
        <w:t xml:space="preserve"> 2022</w:t>
      </w:r>
      <w:r w:rsidR="001C17C8">
        <w:t>.</w:t>
      </w:r>
      <w:r>
        <w:t xml:space="preserve"> </w:t>
      </w:r>
      <w:r w:rsidR="001C17C8">
        <w:t>W</w:t>
      </w:r>
      <w:r>
        <w:t xml:space="preserve">hile customer level data </w:t>
      </w:r>
      <w:r w:rsidR="001C17C8">
        <w:t>can</w:t>
      </w:r>
      <w:r w:rsidR="0092102C">
        <w:t>no</w:t>
      </w:r>
      <w:r w:rsidR="001C17C8">
        <w:t>t be collected on a consistent basis,</w:t>
      </w:r>
      <w:r>
        <w:t xml:space="preserve"> there is the ability for customers to provide that data voluntarily through their contractors. A statistically significant portion of the data collected was used to identify income eligible </w:t>
      </w:r>
      <w:r w:rsidR="004D5C97">
        <w:t>participation, It</w:t>
      </w:r>
      <w:r w:rsidR="00E952F6">
        <w:t xml:space="preserve"> was found that 10% of heat pumps sold through midstream were from IE Homes. </w:t>
      </w:r>
    </w:p>
    <w:p w14:paraId="37B95CB5" w14:textId="18F6ACAD" w:rsidR="007B44C9" w:rsidRPr="008657C9" w:rsidRDefault="007B44C9" w:rsidP="005C68E3">
      <w:pPr>
        <w:spacing w:after="0" w:line="240" w:lineRule="auto"/>
        <w:contextualSpacing/>
      </w:pPr>
      <w:r>
        <w:t xml:space="preserve">Therefore, for the program year of 2024, the ComEd Energy Efficiency portfolio can claim 10% of EEE savings through midstream programs as income eligible EEE savings. </w:t>
      </w:r>
    </w:p>
    <w:p w14:paraId="1247A91B" w14:textId="77777777" w:rsidR="008657C9" w:rsidRDefault="008657C9" w:rsidP="005C68E3">
      <w:pPr>
        <w:spacing w:after="0" w:line="240" w:lineRule="auto"/>
        <w:contextualSpacing/>
        <w:rPr>
          <w:b/>
          <w:bCs/>
        </w:rPr>
      </w:pPr>
    </w:p>
    <w:p w14:paraId="3BB47065" w14:textId="6730F62F" w:rsidR="007B44C9" w:rsidRPr="00AC32A2" w:rsidRDefault="007B44C9" w:rsidP="005C68E3">
      <w:pPr>
        <w:spacing w:after="0" w:line="240" w:lineRule="auto"/>
        <w:contextualSpacing/>
        <w:rPr>
          <w:b/>
          <w:bCs/>
        </w:rPr>
      </w:pPr>
      <w:r w:rsidRPr="00AC32A2">
        <w:rPr>
          <w:b/>
          <w:bCs/>
        </w:rPr>
        <w:t>Policy Issue #2</w:t>
      </w:r>
      <w:r w:rsidR="00AC32A2">
        <w:rPr>
          <w:b/>
          <w:bCs/>
        </w:rPr>
        <w:t>:</w:t>
      </w:r>
    </w:p>
    <w:p w14:paraId="7CB2139A" w14:textId="77777777" w:rsidR="003561AA" w:rsidRDefault="003561AA" w:rsidP="005C68E3">
      <w:pPr>
        <w:spacing w:after="0" w:line="240" w:lineRule="auto"/>
        <w:contextualSpacing/>
      </w:pPr>
    </w:p>
    <w:p w14:paraId="67E45E88" w14:textId="6F9F8E83" w:rsidR="007B44C9" w:rsidRDefault="00380C22" w:rsidP="005C68E3">
      <w:pPr>
        <w:spacing w:after="0" w:line="240" w:lineRule="auto"/>
        <w:contextualSpacing/>
      </w:pPr>
      <w:r>
        <w:t>Due to the transactional nature of midstream programs, information on the existing equipment is not collected</w:t>
      </w:r>
      <w:r w:rsidR="00794DAD">
        <w:t xml:space="preserve">. </w:t>
      </w:r>
      <w:r w:rsidR="009E54BC">
        <w:t>Therefore,</w:t>
      </w:r>
      <w:r w:rsidR="00794DAD">
        <w:t xml:space="preserve"> it is not known if</w:t>
      </w:r>
      <w:r w:rsidR="008D3851">
        <w:t xml:space="preserve"> projects are electrification or not, but this </w:t>
      </w:r>
      <w:r w:rsidR="0092102C">
        <w:t>issue is moot</w:t>
      </w:r>
      <w:r w:rsidR="008D3851">
        <w:t xml:space="preserve"> since the portfolio could not claim </w:t>
      </w:r>
      <w:r w:rsidR="0092102C">
        <w:t xml:space="preserve">additional </w:t>
      </w:r>
      <w:r w:rsidR="008D3851">
        <w:t>electrification savings</w:t>
      </w:r>
      <w:r w:rsidR="007B44C9">
        <w:t>.</w:t>
      </w:r>
      <w:r w:rsidR="00B82DDD">
        <w:t xml:space="preserve"> To calculate </w:t>
      </w:r>
      <w:r w:rsidR="00D4767F">
        <w:t xml:space="preserve">Energy Efficiency </w:t>
      </w:r>
      <w:r w:rsidR="00B82DDD">
        <w:t>savings with an unknown baseline, the program references</w:t>
      </w:r>
      <w:r w:rsidR="007B44C9">
        <w:t xml:space="preserve"> The Illinois Technical Reference Manual (TRM)</w:t>
      </w:r>
      <w:r w:rsidR="00B82DDD">
        <w:t>. This</w:t>
      </w:r>
      <w:r w:rsidR="007B44C9">
        <w:t xml:space="preserve"> </w:t>
      </w:r>
      <w:r w:rsidR="00C97FD5">
        <w:t xml:space="preserve">manual </w:t>
      </w:r>
      <w:r w:rsidR="007B44C9">
        <w:t xml:space="preserve">provides </w:t>
      </w:r>
      <w:r w:rsidR="003561AA">
        <w:t>a point-of-sale baseline for savings calculations when</w:t>
      </w:r>
      <w:r w:rsidR="009B1F1E">
        <w:t xml:space="preserve"> the existing equipment is</w:t>
      </w:r>
      <w:r w:rsidR="003561AA">
        <w:t xml:space="preserve"> unknown</w:t>
      </w:r>
      <w:r w:rsidR="00C97FD5">
        <w:t>.</w:t>
      </w:r>
      <w:r w:rsidR="003561AA">
        <w:t xml:space="preserve"> </w:t>
      </w:r>
    </w:p>
    <w:p w14:paraId="4A811266" w14:textId="77777777" w:rsidR="00380C22" w:rsidRDefault="00380C22" w:rsidP="005C68E3">
      <w:pPr>
        <w:spacing w:after="0" w:line="240" w:lineRule="auto"/>
        <w:contextualSpacing/>
      </w:pPr>
    </w:p>
    <w:p w14:paraId="49BB798E" w14:textId="4AD7E17A" w:rsidR="00380C22" w:rsidRDefault="009B1F1E" w:rsidP="00380C22">
      <w:pPr>
        <w:spacing w:after="0" w:line="240" w:lineRule="auto"/>
        <w:contextualSpacing/>
      </w:pPr>
      <w:r>
        <w:t xml:space="preserve">With </w:t>
      </w:r>
      <w:r w:rsidR="00BF49E6">
        <w:t>CEJA allowing for the portfolio to claim electrification</w:t>
      </w:r>
      <w:r w:rsidR="000554E7">
        <w:t xml:space="preserve"> savings</w:t>
      </w:r>
      <w:r w:rsidR="00380C22">
        <w:t xml:space="preserve">, midstream programs </w:t>
      </w:r>
      <w:r w:rsidR="00BF49E6">
        <w:t xml:space="preserve">again referenced the Illinois TRM on </w:t>
      </w:r>
      <w:r w:rsidR="00380C22">
        <w:t>claim</w:t>
      </w:r>
      <w:r w:rsidR="00BF49E6">
        <w:t>ing</w:t>
      </w:r>
      <w:r w:rsidR="00380C22">
        <w:t xml:space="preserve"> electrification savings for equipment with electrification potential, such as heat pumps</w:t>
      </w:r>
      <w:r w:rsidR="00BF49E6">
        <w:t>. In this case, the TRM provides</w:t>
      </w:r>
      <w:r w:rsidR="001D24B8">
        <w:t xml:space="preserve"> methodology to establish</w:t>
      </w:r>
      <w:r w:rsidR="00380C22">
        <w:t xml:space="preserve"> </w:t>
      </w:r>
      <w:r w:rsidR="00BF49E6">
        <w:t>a</w:t>
      </w:r>
      <w:r w:rsidR="00380C22">
        <w:t xml:space="preserve"> fixed ratio</w:t>
      </w:r>
      <w:r w:rsidR="00BF49E6">
        <w:t xml:space="preserve"> </w:t>
      </w:r>
      <w:r w:rsidR="00380C22">
        <w:t>that assume</w:t>
      </w:r>
      <w:r w:rsidR="00BF49E6">
        <w:t>s</w:t>
      </w:r>
      <w:r w:rsidR="00380C22">
        <w:t xml:space="preserve"> a percentage of gas and electric baselines. </w:t>
      </w:r>
      <w:r w:rsidR="00186CF4">
        <w:t xml:space="preserve">This methodology allows for the independent program evaluator </w:t>
      </w:r>
      <w:r w:rsidR="00CC1A18">
        <w:t>to establish electrification baseline ratio</w:t>
      </w:r>
      <w:r w:rsidR="008F655F">
        <w:t>s. The program then uses this ratio across all heat-pump projects to calculate</w:t>
      </w:r>
      <w:r w:rsidR="006D2FA2">
        <w:t xml:space="preserve"> and claim</w:t>
      </w:r>
      <w:r w:rsidR="008F655F">
        <w:t xml:space="preserve"> quantity of EE and EEE savings.</w:t>
      </w:r>
      <w:r w:rsidR="00E952F6">
        <w:t xml:space="preserve"> It is then reasonable to assume that TRM methodology can also be referenced to adjust savings evaluation for EEE projects with a fuel switching baseline to be evaluated under an electric baseline instead. </w:t>
      </w:r>
      <w:r w:rsidR="00380C22">
        <w:t xml:space="preserve"> </w:t>
      </w:r>
    </w:p>
    <w:p w14:paraId="27FEF092" w14:textId="77777777" w:rsidR="003561AA" w:rsidRDefault="003561AA" w:rsidP="005C68E3">
      <w:pPr>
        <w:spacing w:after="0" w:line="240" w:lineRule="auto"/>
        <w:contextualSpacing/>
      </w:pPr>
    </w:p>
    <w:p w14:paraId="49C8CDAE" w14:textId="09F2341E" w:rsidR="003561AA" w:rsidRDefault="00CD46B1" w:rsidP="005C68E3">
      <w:pPr>
        <w:spacing w:after="0" w:line="240" w:lineRule="auto"/>
        <w:contextualSpacing/>
        <w:rPr>
          <w:ins w:id="35" w:author="Philip Mosenthal" w:date="2024-11-13T14:03:00Z" w16du:dateUtc="2024-11-13T19:03:00Z"/>
        </w:rPr>
      </w:pPr>
      <w:r>
        <w:t>Therefore</w:t>
      </w:r>
      <w:r w:rsidR="006D2FA2">
        <w:t>,</w:t>
      </w:r>
      <w:r>
        <w:t xml:space="preserve"> the ComEd EE portfolio </w:t>
      </w:r>
      <w:r w:rsidR="008B2A0A">
        <w:t>will use the Electric Point of Sale baseline set by the TRM, without applying the additional electrification ratios</w:t>
      </w:r>
      <w:r w:rsidR="006D2FA2">
        <w:t>,</w:t>
      </w:r>
      <w:r w:rsidR="008B2A0A">
        <w:t xml:space="preserve"> to claim </w:t>
      </w:r>
      <w:r w:rsidR="00BC69D4">
        <w:t xml:space="preserve">Energy Efficiency </w:t>
      </w:r>
      <w:r w:rsidR="008B2A0A">
        <w:t xml:space="preserve">savings from </w:t>
      </w:r>
      <w:r w:rsidR="00BC69D4">
        <w:t>heat-pump</w:t>
      </w:r>
      <w:r w:rsidR="00DD70ED">
        <w:t xml:space="preserve"> projects through midstream programs</w:t>
      </w:r>
      <w:r w:rsidR="00BC69D4">
        <w:t xml:space="preserve"> </w:t>
      </w:r>
      <w:r w:rsidR="00BE1255">
        <w:t xml:space="preserve">once either of the EEE caps has been reached. </w:t>
      </w:r>
    </w:p>
    <w:p w14:paraId="0C7120D8" w14:textId="77777777" w:rsidR="00DA79AD" w:rsidRDefault="00DA79AD" w:rsidP="005C68E3">
      <w:pPr>
        <w:spacing w:after="0" w:line="240" w:lineRule="auto"/>
        <w:contextualSpacing/>
        <w:rPr>
          <w:ins w:id="36" w:author="Philip Mosenthal" w:date="2024-11-13T14:03:00Z" w16du:dateUtc="2024-11-13T19:03:00Z"/>
        </w:rPr>
      </w:pPr>
    </w:p>
    <w:p w14:paraId="6FBB98B9" w14:textId="40777917" w:rsidR="00DA79AD" w:rsidRPr="007B44C9" w:rsidRDefault="00DA79AD" w:rsidP="005C68E3">
      <w:pPr>
        <w:spacing w:after="0" w:line="240" w:lineRule="auto"/>
        <w:contextualSpacing/>
      </w:pPr>
      <w:ins w:id="37" w:author="Philip Mosenthal" w:date="2024-11-13T14:03:00Z" w16du:dateUtc="2024-11-13T19:03:00Z">
        <w:r>
          <w:t>Stakeholders agree that if an assumed EEE</w:t>
        </w:r>
      </w:ins>
      <w:ins w:id="38" w:author="Philip Mosenthal" w:date="2024-11-13T14:04:00Z" w16du:dateUtc="2024-11-13T19:04:00Z">
        <w:r>
          <w:t xml:space="preserve"> project cannot be counted as such (because there are not enough EEE savings from IE customers to support additional market rate </w:t>
        </w:r>
        <w:r w:rsidR="00315BC7">
          <w:t>E</w:t>
        </w:r>
      </w:ins>
      <w:ins w:id="39" w:author="Philip Mosenthal" w:date="2024-11-13T14:05:00Z" w16du:dateUtc="2024-11-13T19:05:00Z">
        <w:r w:rsidR="00315BC7">
          <w:t>EE</w:t>
        </w:r>
      </w:ins>
      <w:ins w:id="40" w:author="Philip Mosenthal" w:date="2024-11-13T14:04:00Z" w16du:dateUtc="2024-11-13T19:04:00Z">
        <w:r w:rsidR="00315BC7">
          <w:t>)</w:t>
        </w:r>
      </w:ins>
      <w:ins w:id="41" w:author="Philip Mosenthal" w:date="2024-11-13T14:05:00Z" w16du:dateUtc="2024-11-13T19:05:00Z">
        <w:r w:rsidR="00315BC7">
          <w:t>, then it can be treated as having an EE baseline and the incremental savings that would occur from an EE project can be assumed</w:t>
        </w:r>
      </w:ins>
      <w:ins w:id="42" w:author="Philip Mosenthal" w:date="2024-11-13T14:04:00Z" w16du:dateUtc="2024-11-13T19:04:00Z">
        <w:r>
          <w:t>.</w:t>
        </w:r>
      </w:ins>
      <w:ins w:id="43" w:author="Philip Mosenthal" w:date="2024-11-13T14:05:00Z" w16du:dateUtc="2024-11-13T19:05:00Z">
        <w:r w:rsidR="00315BC7">
          <w:t xml:space="preserve"> However, as noted above in Policy #1, the basis for assumi</w:t>
        </w:r>
      </w:ins>
      <w:ins w:id="44" w:author="Philip Mosenthal" w:date="2024-11-13T14:06:00Z" w16du:dateUtc="2024-11-13T19:06:00Z">
        <w:r w:rsidR="00315BC7">
          <w:t>ng a project is an EEE project going forward will be based on the research done in 2025 determining both the level of IE participation and the levels of attribution for EEE measures for both m</w:t>
        </w:r>
      </w:ins>
      <w:ins w:id="45" w:author="Philip Mosenthal" w:date="2024-11-13T14:07:00Z" w16du:dateUtc="2024-11-13T19:07:00Z">
        <w:r w:rsidR="00315BC7">
          <w:t>arket rate and IE customers. If that research is not completed in time to reconcile 2025 savings, the 2024 assumptions of the prevalence of EEE based on the TRM can be u</w:t>
        </w:r>
      </w:ins>
      <w:ins w:id="46" w:author="Philip Mosenthal" w:date="2024-11-13T14:08:00Z" w16du:dateUtc="2024-11-13T19:08:00Z">
        <w:r w:rsidR="00315BC7">
          <w:t>sed.</w:t>
        </w:r>
      </w:ins>
    </w:p>
    <w:p w14:paraId="1D18D5CA" w14:textId="77777777" w:rsidR="008657C9" w:rsidRDefault="008657C9" w:rsidP="005C68E3">
      <w:pPr>
        <w:spacing w:after="0" w:line="240" w:lineRule="auto"/>
        <w:contextualSpacing/>
        <w:rPr>
          <w:b/>
          <w:bCs/>
        </w:rPr>
      </w:pPr>
    </w:p>
    <w:p w14:paraId="2AFEA0E5" w14:textId="50B0189D" w:rsidR="00E41EE1" w:rsidRDefault="002D2A1F" w:rsidP="005C68E3">
      <w:pPr>
        <w:spacing w:after="0" w:line="240" w:lineRule="auto"/>
        <w:contextualSpacing/>
        <w:rPr>
          <w:b/>
          <w:bCs/>
        </w:rPr>
      </w:pPr>
      <w:r w:rsidRPr="002D2A1F">
        <w:rPr>
          <w:b/>
          <w:bCs/>
        </w:rPr>
        <w:t>Additional Note</w:t>
      </w:r>
    </w:p>
    <w:p w14:paraId="22E7CC4E" w14:textId="611B5FE6" w:rsidR="002D2A1F" w:rsidRPr="002D2A1F" w:rsidRDefault="002D2A1F" w:rsidP="005C68E3">
      <w:pPr>
        <w:spacing w:after="0" w:line="240" w:lineRule="auto"/>
        <w:contextualSpacing/>
      </w:pPr>
      <w:r>
        <w:t xml:space="preserve">This policy is being pursued in application for the ComEd Energy Efficiency portfolio, and may not necessarily apply to that of other utilities unless pursued otherwise. </w:t>
      </w:r>
    </w:p>
    <w:sectPr w:rsidR="002D2A1F" w:rsidRPr="002D2A1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E07D5" w14:textId="77777777" w:rsidR="00E7522A" w:rsidRDefault="00E7522A" w:rsidP="005C68E3">
      <w:pPr>
        <w:spacing w:after="0" w:line="240" w:lineRule="auto"/>
      </w:pPr>
      <w:r>
        <w:separator/>
      </w:r>
    </w:p>
  </w:endnote>
  <w:endnote w:type="continuationSeparator" w:id="0">
    <w:p w14:paraId="6EA819BB" w14:textId="77777777" w:rsidR="00E7522A" w:rsidRDefault="00E7522A" w:rsidP="005C6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DB1D7" w14:textId="77777777" w:rsidR="004C53D1" w:rsidRDefault="004C53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A0F0A" w14:textId="77777777" w:rsidR="005C68E3" w:rsidRDefault="005C68E3">
    <w:pPr>
      <w:pStyle w:val="Footer"/>
    </w:pPr>
    <w:r>
      <w:tab/>
    </w:r>
    <w:r>
      <w:tab/>
      <w:t xml:space="preserve">IE EEE Attribution for Midstream Programs, Page </w:t>
    </w:r>
    <w:r>
      <w:fldChar w:fldCharType="begin"/>
    </w:r>
    <w:r>
      <w:instrText xml:space="preserve"> PAGE   \* MERGEFORMAT </w:instrText>
    </w:r>
    <w:r>
      <w:fldChar w:fldCharType="separate"/>
    </w:r>
    <w:r>
      <w:rPr>
        <w:noProof/>
      </w:rPr>
      <w:t>1</w:t>
    </w:r>
    <w:r>
      <w:rPr>
        <w:noProof/>
      </w:rPr>
      <w:fldChar w:fldCharType="end"/>
    </w:r>
  </w:p>
  <w:p w14:paraId="7A2FE246" w14:textId="77777777" w:rsidR="005C68E3" w:rsidRDefault="005C68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2C728" w14:textId="77777777" w:rsidR="004C53D1" w:rsidRDefault="004C5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F3890" w14:textId="77777777" w:rsidR="00E7522A" w:rsidRDefault="00E7522A" w:rsidP="005C68E3">
      <w:pPr>
        <w:spacing w:after="0" w:line="240" w:lineRule="auto"/>
      </w:pPr>
      <w:r>
        <w:separator/>
      </w:r>
    </w:p>
  </w:footnote>
  <w:footnote w:type="continuationSeparator" w:id="0">
    <w:p w14:paraId="19C1345A" w14:textId="77777777" w:rsidR="00E7522A" w:rsidRDefault="00E7522A" w:rsidP="005C6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99254" w14:textId="77777777" w:rsidR="004C53D1" w:rsidRDefault="004C53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0101284"/>
      <w:docPartObj>
        <w:docPartGallery w:val="Watermarks"/>
        <w:docPartUnique/>
      </w:docPartObj>
    </w:sdtPr>
    <w:sdtEndPr/>
    <w:sdtContent>
      <w:p w14:paraId="71B17C33" w14:textId="77777777" w:rsidR="004C53D1" w:rsidRDefault="005A59B5">
        <w:pPr>
          <w:pStyle w:val="Header"/>
        </w:pPr>
        <w:r>
          <w:rPr>
            <w:noProof/>
          </w:rPr>
          <w:pict w14:anchorId="4ED69E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88AE0" w14:textId="77777777" w:rsidR="004C53D1" w:rsidRDefault="004C53D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elia Johnson">
    <w15:presenceInfo w15:providerId="AD" w15:userId="S::celia@celiajohnsonconsulting.com::be8aa05e-b15a-4b54-9adb-63c650608f62"/>
  </w15:person>
  <w15:person w15:author="Philip Mosenthal">
    <w15:presenceInfo w15:providerId="AD" w15:userId="S::Philip.Mosenthal@nv5.com::c504ee40-c70e-41e0-9326-ecff125b0a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8E3"/>
    <w:rsid w:val="00013782"/>
    <w:rsid w:val="00016C0F"/>
    <w:rsid w:val="000554E7"/>
    <w:rsid w:val="00066CB8"/>
    <w:rsid w:val="00083AEA"/>
    <w:rsid w:val="000F62A5"/>
    <w:rsid w:val="00130D90"/>
    <w:rsid w:val="00186CF4"/>
    <w:rsid w:val="00195ED4"/>
    <w:rsid w:val="001A32EA"/>
    <w:rsid w:val="001C17C8"/>
    <w:rsid w:val="001D24B8"/>
    <w:rsid w:val="002360B0"/>
    <w:rsid w:val="002D2A1F"/>
    <w:rsid w:val="00315BC7"/>
    <w:rsid w:val="003527A7"/>
    <w:rsid w:val="003561AA"/>
    <w:rsid w:val="00380C22"/>
    <w:rsid w:val="003C683B"/>
    <w:rsid w:val="003D6E70"/>
    <w:rsid w:val="003E30B6"/>
    <w:rsid w:val="003E6B4F"/>
    <w:rsid w:val="00443A1C"/>
    <w:rsid w:val="0046354F"/>
    <w:rsid w:val="0049291D"/>
    <w:rsid w:val="004C53D1"/>
    <w:rsid w:val="004D5C97"/>
    <w:rsid w:val="00575D53"/>
    <w:rsid w:val="00590EFA"/>
    <w:rsid w:val="005A59B5"/>
    <w:rsid w:val="005B7EF5"/>
    <w:rsid w:val="005C68E3"/>
    <w:rsid w:val="006145A8"/>
    <w:rsid w:val="00665D78"/>
    <w:rsid w:val="006840DE"/>
    <w:rsid w:val="006D2FA2"/>
    <w:rsid w:val="006D6967"/>
    <w:rsid w:val="0071560C"/>
    <w:rsid w:val="00724B8C"/>
    <w:rsid w:val="00770F16"/>
    <w:rsid w:val="00776BEB"/>
    <w:rsid w:val="00794DAD"/>
    <w:rsid w:val="007B44C9"/>
    <w:rsid w:val="007C624B"/>
    <w:rsid w:val="007F678C"/>
    <w:rsid w:val="0086417B"/>
    <w:rsid w:val="008657C9"/>
    <w:rsid w:val="008B16A9"/>
    <w:rsid w:val="008B2A0A"/>
    <w:rsid w:val="008D3851"/>
    <w:rsid w:val="008F655F"/>
    <w:rsid w:val="0092102C"/>
    <w:rsid w:val="0093099B"/>
    <w:rsid w:val="00957393"/>
    <w:rsid w:val="009838CE"/>
    <w:rsid w:val="00992B5F"/>
    <w:rsid w:val="009B1F1E"/>
    <w:rsid w:val="009E54BC"/>
    <w:rsid w:val="00A26C3E"/>
    <w:rsid w:val="00A54E6E"/>
    <w:rsid w:val="00AC32A2"/>
    <w:rsid w:val="00B24599"/>
    <w:rsid w:val="00B82DDD"/>
    <w:rsid w:val="00BC3DA8"/>
    <w:rsid w:val="00BC69D4"/>
    <w:rsid w:val="00BE1255"/>
    <w:rsid w:val="00BF49E6"/>
    <w:rsid w:val="00C13F4C"/>
    <w:rsid w:val="00C46ACB"/>
    <w:rsid w:val="00C47819"/>
    <w:rsid w:val="00C92399"/>
    <w:rsid w:val="00C97FD5"/>
    <w:rsid w:val="00CA3835"/>
    <w:rsid w:val="00CC1A18"/>
    <w:rsid w:val="00CC7DC4"/>
    <w:rsid w:val="00CD46B1"/>
    <w:rsid w:val="00D250B4"/>
    <w:rsid w:val="00D4767F"/>
    <w:rsid w:val="00D970B5"/>
    <w:rsid w:val="00DA79AD"/>
    <w:rsid w:val="00DD70ED"/>
    <w:rsid w:val="00DE3BCB"/>
    <w:rsid w:val="00DF7C74"/>
    <w:rsid w:val="00E25C7B"/>
    <w:rsid w:val="00E41EE1"/>
    <w:rsid w:val="00E74074"/>
    <w:rsid w:val="00E7522A"/>
    <w:rsid w:val="00E77A7C"/>
    <w:rsid w:val="00E952F6"/>
    <w:rsid w:val="00F71A74"/>
    <w:rsid w:val="00FD6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2EAA0"/>
  <w15:chartTrackingRefBased/>
  <w15:docId w15:val="{A958C642-E7B1-46A6-8020-5F96A5B6B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8E3"/>
  </w:style>
  <w:style w:type="paragraph" w:styleId="Footer">
    <w:name w:val="footer"/>
    <w:basedOn w:val="Normal"/>
    <w:link w:val="FooterChar"/>
    <w:uiPriority w:val="99"/>
    <w:unhideWhenUsed/>
    <w:rsid w:val="005C6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8E3"/>
  </w:style>
  <w:style w:type="character" w:styleId="CommentReference">
    <w:name w:val="annotation reference"/>
    <w:basedOn w:val="DefaultParagraphFont"/>
    <w:uiPriority w:val="99"/>
    <w:semiHidden/>
    <w:unhideWhenUsed/>
    <w:rsid w:val="00575D53"/>
    <w:rPr>
      <w:sz w:val="16"/>
      <w:szCs w:val="16"/>
    </w:rPr>
  </w:style>
  <w:style w:type="paragraph" w:styleId="CommentText">
    <w:name w:val="annotation text"/>
    <w:basedOn w:val="Normal"/>
    <w:link w:val="CommentTextChar"/>
    <w:uiPriority w:val="99"/>
    <w:unhideWhenUsed/>
    <w:rsid w:val="00575D53"/>
    <w:pPr>
      <w:spacing w:line="240" w:lineRule="auto"/>
    </w:pPr>
    <w:rPr>
      <w:sz w:val="20"/>
      <w:szCs w:val="20"/>
    </w:rPr>
  </w:style>
  <w:style w:type="character" w:customStyle="1" w:styleId="CommentTextChar">
    <w:name w:val="Comment Text Char"/>
    <w:basedOn w:val="DefaultParagraphFont"/>
    <w:link w:val="CommentText"/>
    <w:uiPriority w:val="99"/>
    <w:rsid w:val="00575D53"/>
    <w:rPr>
      <w:sz w:val="20"/>
      <w:szCs w:val="20"/>
    </w:rPr>
  </w:style>
  <w:style w:type="paragraph" w:styleId="CommentSubject">
    <w:name w:val="annotation subject"/>
    <w:basedOn w:val="CommentText"/>
    <w:next w:val="CommentText"/>
    <w:link w:val="CommentSubjectChar"/>
    <w:uiPriority w:val="99"/>
    <w:semiHidden/>
    <w:unhideWhenUsed/>
    <w:rsid w:val="00575D53"/>
    <w:rPr>
      <w:b/>
      <w:bCs/>
    </w:rPr>
  </w:style>
  <w:style w:type="character" w:customStyle="1" w:styleId="CommentSubjectChar">
    <w:name w:val="Comment Subject Char"/>
    <w:basedOn w:val="CommentTextChar"/>
    <w:link w:val="CommentSubject"/>
    <w:uiPriority w:val="99"/>
    <w:semiHidden/>
    <w:rsid w:val="00575D53"/>
    <w:rPr>
      <w:b/>
      <w:bCs/>
      <w:sz w:val="20"/>
      <w:szCs w:val="20"/>
    </w:rPr>
  </w:style>
  <w:style w:type="paragraph" w:styleId="Revision">
    <w:name w:val="Revision"/>
    <w:hidden/>
    <w:uiPriority w:val="99"/>
    <w:semiHidden/>
    <w:rsid w:val="001A32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5E3A1-015F-4BD4-A836-45D5E1D84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 Kimberly J:(ComEd)</dc:creator>
  <cp:keywords/>
  <dc:description/>
  <cp:lastModifiedBy>Celia Johnson</cp:lastModifiedBy>
  <cp:revision>3</cp:revision>
  <dcterms:created xsi:type="dcterms:W3CDTF">2024-11-13T19:14:00Z</dcterms:created>
  <dcterms:modified xsi:type="dcterms:W3CDTF">2024-12-19T21:18:00Z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8b3d1-e05f-4796-9c23-acaf26d588cb_Enabled">
    <vt:lpwstr>true</vt:lpwstr>
  </property>
  <property fmtid="{D5CDD505-2E9C-101B-9397-08002B2CF9AE}" pid="3" name="MSIP_Label_c968b3d1-e05f-4796-9c23-acaf26d588cb_SetDate">
    <vt:lpwstr>2024-09-12T21:04:14Z</vt:lpwstr>
  </property>
  <property fmtid="{D5CDD505-2E9C-101B-9397-08002B2CF9AE}" pid="4" name="MSIP_Label_c968b3d1-e05f-4796-9c23-acaf26d588cb_Method">
    <vt:lpwstr>Standard</vt:lpwstr>
  </property>
  <property fmtid="{D5CDD505-2E9C-101B-9397-08002B2CF9AE}" pid="5" name="MSIP_Label_c968b3d1-e05f-4796-9c23-acaf26d588cb_Name">
    <vt:lpwstr>Company Confidential Information</vt:lpwstr>
  </property>
  <property fmtid="{D5CDD505-2E9C-101B-9397-08002B2CF9AE}" pid="6" name="MSIP_Label_c968b3d1-e05f-4796-9c23-acaf26d588cb_SiteId">
    <vt:lpwstr>600d01fc-055f-49c6-868f-3ecfcc791773</vt:lpwstr>
  </property>
  <property fmtid="{D5CDD505-2E9C-101B-9397-08002B2CF9AE}" pid="7" name="MSIP_Label_c968b3d1-e05f-4796-9c23-acaf26d588cb_ActionId">
    <vt:lpwstr>10e8c3c7-2d29-4a47-8611-451420ec5a11</vt:lpwstr>
  </property>
  <property fmtid="{D5CDD505-2E9C-101B-9397-08002B2CF9AE}" pid="8" name="MSIP_Label_c968b3d1-e05f-4796-9c23-acaf26d588cb_ContentBits">
    <vt:lpwstr>0</vt:lpwstr>
  </property>
  <property fmtid="{D5CDD505-2E9C-101B-9397-08002B2CF9AE}" pid="9" name="_AdHocReviewCycleID">
    <vt:i4>171173729</vt:i4>
  </property>
  <property fmtid="{D5CDD505-2E9C-101B-9397-08002B2CF9AE}" pid="10" name="_NewReviewCycle">
    <vt:lpwstr/>
  </property>
  <property fmtid="{D5CDD505-2E9C-101B-9397-08002B2CF9AE}" pid="11" name="_EmailSubject">
    <vt:lpwstr>Comed Midstream Policy</vt:lpwstr>
  </property>
  <property fmtid="{D5CDD505-2E9C-101B-9397-08002B2CF9AE}" pid="12" name="_AuthorEmail">
    <vt:lpwstr>Philip.Mosenthal@nv5.com</vt:lpwstr>
  </property>
  <property fmtid="{D5CDD505-2E9C-101B-9397-08002B2CF9AE}" pid="13" name="_AuthorEmailDisplayName">
    <vt:lpwstr>Philip Mosenthal</vt:lpwstr>
  </property>
  <property fmtid="{D5CDD505-2E9C-101B-9397-08002B2CF9AE}" pid="14" name="_ReviewingToolsShownOnce">
    <vt:lpwstr/>
  </property>
</Properties>
</file>